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3848C4" w14:textId="77777777" w:rsidR="00A523FA" w:rsidRPr="004C023E" w:rsidRDefault="00A523FA" w:rsidP="000175FD">
      <w:pPr>
        <w:ind w:right="-1"/>
        <w:jc w:val="center"/>
        <w:rPr>
          <w:rFonts w:eastAsia="Arial" w:cs="Arial"/>
          <w:b/>
          <w:sz w:val="20"/>
          <w:szCs w:val="20"/>
          <w:lang w:val="fr-FR"/>
        </w:rPr>
      </w:pPr>
    </w:p>
    <w:p w14:paraId="404C40D3" w14:textId="77777777" w:rsidR="00680F33" w:rsidRPr="004C023E" w:rsidRDefault="00723DCD" w:rsidP="0090572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right="-1"/>
        <w:jc w:val="center"/>
        <w:rPr>
          <w:rFonts w:eastAsia="Arial" w:cs="Arial"/>
          <w:b/>
          <w:color w:val="5B9BD5" w:themeColor="accent1"/>
          <w:sz w:val="20"/>
          <w:szCs w:val="20"/>
          <w:lang w:val="fr-FR"/>
        </w:rPr>
      </w:pPr>
      <w:r w:rsidRPr="004C023E">
        <w:rPr>
          <w:rFonts w:eastAsia="Arial" w:cs="Arial"/>
          <w:b/>
          <w:color w:val="5B9BD5" w:themeColor="accent1"/>
          <w:sz w:val="20"/>
          <w:szCs w:val="20"/>
          <w:lang w:val="fr-FR"/>
        </w:rPr>
        <w:t>FICHE DE DEMANDE DE PARTENARIAT SCOLAIRE AVEC UNE ECOLE OU UN ETABLISSEMENT A L’ETRANGER</w:t>
      </w:r>
    </w:p>
    <w:p w14:paraId="19610087" w14:textId="0D1E5274" w:rsidR="003532A0" w:rsidRPr="004C023E" w:rsidRDefault="00D5559F" w:rsidP="00723D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FICHA</w:t>
      </w:r>
      <w:r w:rsidR="00AA47FE" w:rsidRPr="004C023E">
        <w:rPr>
          <w:b/>
          <w:sz w:val="20"/>
          <w:szCs w:val="20"/>
        </w:rPr>
        <w:t xml:space="preserve"> DE COLABORACIÓN EDUCATIVA CON UN </w:t>
      </w:r>
      <w:r>
        <w:rPr>
          <w:b/>
          <w:sz w:val="20"/>
          <w:szCs w:val="20"/>
        </w:rPr>
        <w:t>CENTRO</w:t>
      </w:r>
      <w:r w:rsidR="00AA47FE" w:rsidRPr="004C023E">
        <w:rPr>
          <w:b/>
          <w:sz w:val="20"/>
          <w:szCs w:val="20"/>
        </w:rPr>
        <w:t xml:space="preserve"> EDUCATIVO EN </w:t>
      </w:r>
      <w:r w:rsidR="001E7EC6">
        <w:rPr>
          <w:b/>
          <w:sz w:val="20"/>
          <w:szCs w:val="20"/>
        </w:rPr>
        <w:t>FRANCIA</w:t>
      </w:r>
    </w:p>
    <w:p w14:paraId="0A6CD2BD" w14:textId="2BBC846A" w:rsidR="004C023E" w:rsidRPr="00B575F4" w:rsidRDefault="00AA47FE" w:rsidP="000175FD">
      <w:pPr>
        <w:rPr>
          <w:b/>
          <w:color w:val="2E74B5" w:themeColor="accent1" w:themeShade="BF"/>
        </w:rPr>
      </w:pPr>
      <w:r w:rsidRPr="004C023E">
        <w:rPr>
          <w:b/>
        </w:rPr>
        <w:t xml:space="preserve">  Una vez relleno el impreso enviar a: </w:t>
      </w:r>
      <w:hyperlink r:id="rId8" w:history="1">
        <w:r w:rsidR="004C023E" w:rsidRPr="00B575F4">
          <w:rPr>
            <w:rStyle w:val="Hipervnculo"/>
            <w:b/>
            <w:color w:val="2E74B5" w:themeColor="accent1" w:themeShade="BF"/>
            <w:sz w:val="20"/>
            <w:szCs w:val="20"/>
          </w:rPr>
          <w:t>eecg14@educastillalamancha.es</w:t>
        </w:r>
      </w:hyperlink>
      <w:r w:rsidR="004C023E" w:rsidRPr="00B575F4">
        <w:rPr>
          <w:b/>
          <w:color w:val="2E74B5" w:themeColor="accent1" w:themeShade="BF"/>
          <w:sz w:val="20"/>
          <w:szCs w:val="20"/>
        </w:rPr>
        <w:t xml:space="preserve"> o </w:t>
      </w:r>
      <w:hyperlink r:id="rId9" w:history="1">
        <w:r w:rsidR="004C023E" w:rsidRPr="00B575F4">
          <w:rPr>
            <w:rStyle w:val="Hipervnculo"/>
            <w:b/>
            <w:color w:val="2E74B5" w:themeColor="accent1" w:themeShade="BF"/>
            <w:sz w:val="20"/>
            <w:szCs w:val="20"/>
          </w:rPr>
          <w:t>leyherachar@jccm.es</w:t>
        </w:r>
      </w:hyperlink>
    </w:p>
    <w:p w14:paraId="65A953DC" w14:textId="77777777" w:rsidR="004C023E" w:rsidRPr="00B575F4" w:rsidRDefault="004C023E" w:rsidP="000175FD">
      <w:pPr>
        <w:rPr>
          <w:b/>
          <w:color w:val="2E74B5" w:themeColor="accent1" w:themeShade="BF"/>
        </w:rPr>
      </w:pPr>
    </w:p>
    <w:p w14:paraId="66713502" w14:textId="77777777" w:rsidR="00E2631D" w:rsidRPr="004C023E" w:rsidRDefault="003532A0" w:rsidP="007A063A">
      <w:pPr>
        <w:rPr>
          <w:rStyle w:val="Hipervnculo"/>
          <w:rFonts w:eastAsia="Arial" w:cs="Arial"/>
          <w:b/>
          <w:color w:val="auto"/>
          <w:sz w:val="20"/>
          <w:szCs w:val="20"/>
          <w:lang w:val="fr-FR"/>
        </w:rPr>
      </w:pPr>
      <w:r w:rsidRPr="00D5559F">
        <w:rPr>
          <w:b/>
        </w:rPr>
        <w:t xml:space="preserve">  </w:t>
      </w:r>
      <w:r w:rsidR="000175FD" w:rsidRPr="004C023E">
        <w:rPr>
          <w:rFonts w:eastAsia="Arial" w:cs="Arial"/>
          <w:b/>
          <w:color w:val="5B9BD5" w:themeColor="accent1"/>
          <w:sz w:val="20"/>
          <w:szCs w:val="20"/>
          <w:lang w:val="fr-FR"/>
        </w:rPr>
        <w:t xml:space="preserve">A transmettre à </w:t>
      </w:r>
      <w:hyperlink r:id="rId10" w:history="1">
        <w:r w:rsidR="000175FD" w:rsidRPr="00B575F4">
          <w:rPr>
            <w:rStyle w:val="Hipervnculo"/>
            <w:rFonts w:eastAsia="Arial" w:cs="Arial"/>
            <w:b/>
            <w:color w:val="2E74B5" w:themeColor="accent1" w:themeShade="BF"/>
            <w:sz w:val="20"/>
            <w:szCs w:val="20"/>
            <w:lang w:val="fr-FR"/>
          </w:rPr>
          <w:t>ce.dareic@creteil.fr</w:t>
        </w:r>
      </w:hyperlink>
    </w:p>
    <w:p w14:paraId="200B7E6C" w14:textId="77777777" w:rsidR="0090572C" w:rsidRPr="004C023E" w:rsidRDefault="0090572C" w:rsidP="007A063A">
      <w:pPr>
        <w:rPr>
          <w:b/>
          <w:lang w:val="fr-FR"/>
        </w:rPr>
      </w:pPr>
    </w:p>
    <w:tbl>
      <w:tblPr>
        <w:tblStyle w:val="Tablaconcuadrcula"/>
        <w:tblW w:w="10490" w:type="dxa"/>
        <w:tblInd w:w="-289" w:type="dxa"/>
        <w:tblLook w:val="04A0" w:firstRow="1" w:lastRow="0" w:firstColumn="1" w:lastColumn="0" w:noHBand="0" w:noVBand="1"/>
      </w:tblPr>
      <w:tblGrid>
        <w:gridCol w:w="2319"/>
        <w:gridCol w:w="2339"/>
        <w:gridCol w:w="5832"/>
      </w:tblGrid>
      <w:tr w:rsidR="004C023E" w:rsidRPr="00B9605A" w14:paraId="75BE176C" w14:textId="77777777" w:rsidTr="00AA47FE">
        <w:trPr>
          <w:trHeight w:val="521"/>
        </w:trPr>
        <w:tc>
          <w:tcPr>
            <w:tcW w:w="10490" w:type="dxa"/>
            <w:gridSpan w:val="3"/>
            <w:shd w:val="clear" w:color="auto" w:fill="D5DCE4" w:themeFill="text2" w:themeFillTint="33"/>
            <w:vAlign w:val="center"/>
          </w:tcPr>
          <w:p w14:paraId="6652135F" w14:textId="728633BA" w:rsidR="00A37E02" w:rsidRPr="004C023E" w:rsidRDefault="00E2631D" w:rsidP="00AA47FE">
            <w:pPr>
              <w:jc w:val="center"/>
              <w:rPr>
                <w:rFonts w:cs="Arial"/>
                <w:b/>
                <w:bCs/>
                <w:sz w:val="20"/>
                <w:szCs w:val="20"/>
                <w:lang w:val="fr-FR"/>
              </w:rPr>
            </w:pPr>
            <w:r w:rsidRPr="004C023E">
              <w:rPr>
                <w:rFonts w:cs="Arial"/>
                <w:b/>
                <w:bCs/>
                <w:sz w:val="20"/>
                <w:szCs w:val="20"/>
                <w:lang w:val="fr-FR"/>
              </w:rPr>
              <w:t>Coordonnées d</w:t>
            </w:r>
            <w:r w:rsidR="00476333" w:rsidRPr="004C023E">
              <w:rPr>
                <w:rFonts w:cs="Arial"/>
                <w:b/>
                <w:bCs/>
                <w:sz w:val="20"/>
                <w:szCs w:val="20"/>
                <w:lang w:val="fr-FR"/>
              </w:rPr>
              <w:t>e l´</w:t>
            </w:r>
            <w:r w:rsidR="00A523FA" w:rsidRPr="004C023E">
              <w:rPr>
                <w:rFonts w:cs="Arial"/>
                <w:b/>
                <w:bCs/>
                <w:sz w:val="20"/>
                <w:szCs w:val="20"/>
                <w:lang w:val="fr-FR"/>
              </w:rPr>
              <w:t xml:space="preserve">école ou </w:t>
            </w:r>
            <w:r w:rsidR="00BD0AA2" w:rsidRPr="004C023E">
              <w:rPr>
                <w:rFonts w:cs="Arial"/>
                <w:b/>
                <w:bCs/>
                <w:sz w:val="20"/>
                <w:szCs w:val="20"/>
                <w:lang w:val="fr-FR"/>
              </w:rPr>
              <w:t>de l’</w:t>
            </w:r>
            <w:r w:rsidR="00476333" w:rsidRPr="004C023E">
              <w:rPr>
                <w:rFonts w:cs="Arial"/>
                <w:b/>
                <w:bCs/>
                <w:sz w:val="20"/>
                <w:szCs w:val="20"/>
                <w:lang w:val="fr-FR"/>
              </w:rPr>
              <w:t>é</w:t>
            </w:r>
            <w:r w:rsidRPr="004C023E">
              <w:rPr>
                <w:rFonts w:cs="Arial"/>
                <w:b/>
                <w:bCs/>
                <w:sz w:val="20"/>
                <w:szCs w:val="20"/>
                <w:lang w:val="fr-FR"/>
              </w:rPr>
              <w:t>tablissement</w:t>
            </w:r>
            <w:r w:rsidR="00476333" w:rsidRPr="004C023E">
              <w:rPr>
                <w:rFonts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114C8A" w:rsidRPr="004C023E">
              <w:rPr>
                <w:rFonts w:cs="Arial"/>
                <w:b/>
                <w:bCs/>
                <w:sz w:val="20"/>
                <w:szCs w:val="20"/>
                <w:lang w:val="fr-FR"/>
              </w:rPr>
              <w:t>à l´initiative du projet</w:t>
            </w:r>
            <w:r w:rsidR="003532A0" w:rsidRPr="004C023E">
              <w:rPr>
                <w:rFonts w:cs="Arial"/>
                <w:b/>
                <w:bCs/>
                <w:sz w:val="20"/>
                <w:szCs w:val="20"/>
                <w:lang w:val="fr-FR"/>
              </w:rPr>
              <w:t xml:space="preserve">/ </w:t>
            </w:r>
            <w:proofErr w:type="spellStart"/>
            <w:r w:rsidR="00AA47FE" w:rsidRPr="004C023E">
              <w:rPr>
                <w:rFonts w:cs="Arial"/>
                <w:b/>
                <w:bCs/>
                <w:sz w:val="20"/>
                <w:szCs w:val="20"/>
                <w:lang w:val="fr-FR"/>
              </w:rPr>
              <w:t>Datos</w:t>
            </w:r>
            <w:proofErr w:type="spellEnd"/>
            <w:r w:rsidR="00AA47FE" w:rsidRPr="004C023E">
              <w:rPr>
                <w:rFonts w:cs="Arial"/>
                <w:b/>
                <w:bCs/>
                <w:sz w:val="20"/>
                <w:szCs w:val="20"/>
                <w:lang w:val="fr-FR"/>
              </w:rPr>
              <w:t xml:space="preserve"> de </w:t>
            </w:r>
            <w:proofErr w:type="spellStart"/>
            <w:r w:rsidR="00AA47FE" w:rsidRPr="004C023E">
              <w:rPr>
                <w:rFonts w:cs="Arial"/>
                <w:b/>
                <w:bCs/>
                <w:sz w:val="20"/>
                <w:szCs w:val="20"/>
                <w:lang w:val="fr-FR"/>
              </w:rPr>
              <w:t>contacto</w:t>
            </w:r>
            <w:proofErr w:type="spellEnd"/>
            <w:r w:rsidR="00AA47FE" w:rsidRPr="004C023E">
              <w:rPr>
                <w:rFonts w:cs="Arial"/>
                <w:b/>
                <w:bCs/>
                <w:sz w:val="20"/>
                <w:szCs w:val="20"/>
                <w:lang w:val="fr-FR"/>
              </w:rPr>
              <w:t xml:space="preserve"> del </w:t>
            </w:r>
            <w:proofErr w:type="spellStart"/>
            <w:r w:rsidR="00D5559F">
              <w:rPr>
                <w:rFonts w:cs="Arial"/>
                <w:b/>
                <w:bCs/>
                <w:sz w:val="20"/>
                <w:szCs w:val="20"/>
                <w:lang w:val="fr-FR"/>
              </w:rPr>
              <w:t>centro</w:t>
            </w:r>
            <w:proofErr w:type="spellEnd"/>
            <w:r w:rsidR="00AA47FE" w:rsidRPr="004C023E">
              <w:rPr>
                <w:rFonts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="00AA47FE" w:rsidRPr="004C023E">
              <w:rPr>
                <w:rFonts w:cs="Arial"/>
                <w:b/>
                <w:bCs/>
                <w:sz w:val="20"/>
                <w:szCs w:val="20"/>
                <w:lang w:val="fr-FR"/>
              </w:rPr>
              <w:t>educativo</w:t>
            </w:r>
            <w:proofErr w:type="spellEnd"/>
            <w:r w:rsidR="00AA47FE" w:rsidRPr="004C023E">
              <w:rPr>
                <w:rFonts w:cs="Arial"/>
                <w:b/>
                <w:bCs/>
                <w:sz w:val="20"/>
                <w:szCs w:val="20"/>
                <w:lang w:val="fr-FR"/>
              </w:rPr>
              <w:t xml:space="preserve"> que </w:t>
            </w:r>
            <w:proofErr w:type="spellStart"/>
            <w:r w:rsidR="00AA47FE" w:rsidRPr="004C023E">
              <w:rPr>
                <w:rFonts w:cs="Arial"/>
                <w:b/>
                <w:bCs/>
                <w:sz w:val="20"/>
                <w:szCs w:val="20"/>
                <w:lang w:val="fr-FR"/>
              </w:rPr>
              <w:t>inicia</w:t>
            </w:r>
            <w:proofErr w:type="spellEnd"/>
            <w:r w:rsidR="00AA47FE" w:rsidRPr="004C023E">
              <w:rPr>
                <w:rFonts w:cs="Arial"/>
                <w:b/>
                <w:bCs/>
                <w:sz w:val="20"/>
                <w:szCs w:val="20"/>
                <w:lang w:val="fr-FR"/>
              </w:rPr>
              <w:t xml:space="preserve"> el </w:t>
            </w:r>
            <w:proofErr w:type="spellStart"/>
            <w:r w:rsidR="00AA47FE" w:rsidRPr="004C023E">
              <w:rPr>
                <w:rFonts w:cs="Arial"/>
                <w:b/>
                <w:bCs/>
                <w:sz w:val="20"/>
                <w:szCs w:val="20"/>
                <w:lang w:val="fr-FR"/>
              </w:rPr>
              <w:t>proyecto</w:t>
            </w:r>
            <w:proofErr w:type="spellEnd"/>
            <w:r w:rsidR="003532A0" w:rsidRPr="004C023E">
              <w:rPr>
                <w:rFonts w:cs="Arial"/>
                <w:b/>
                <w:bCs/>
                <w:sz w:val="20"/>
                <w:szCs w:val="20"/>
                <w:lang w:val="fr-FR"/>
              </w:rPr>
              <w:t xml:space="preserve"> </w:t>
            </w:r>
          </w:p>
        </w:tc>
      </w:tr>
      <w:tr w:rsidR="004C023E" w:rsidRPr="004C023E" w14:paraId="3E72CA86" w14:textId="77777777" w:rsidTr="00AA47FE">
        <w:trPr>
          <w:trHeight w:val="507"/>
        </w:trPr>
        <w:tc>
          <w:tcPr>
            <w:tcW w:w="2319" w:type="dxa"/>
            <w:vAlign w:val="center"/>
          </w:tcPr>
          <w:p w14:paraId="18958A5D" w14:textId="77777777" w:rsidR="00327327" w:rsidRPr="004C023E" w:rsidRDefault="00327327" w:rsidP="00CA225E">
            <w:pPr>
              <w:spacing w:before="120" w:after="120"/>
              <w:rPr>
                <w:rFonts w:cs="Arial"/>
                <w:b/>
                <w:bCs/>
                <w:color w:val="5B9BD5" w:themeColor="accent1"/>
                <w:sz w:val="20"/>
                <w:szCs w:val="20"/>
              </w:rPr>
            </w:pPr>
            <w:proofErr w:type="spellStart"/>
            <w:r w:rsidRPr="004C023E">
              <w:rPr>
                <w:rFonts w:cs="Arial"/>
                <w:b/>
                <w:bCs/>
                <w:color w:val="5B9BD5" w:themeColor="accent1"/>
                <w:sz w:val="20"/>
                <w:szCs w:val="20"/>
              </w:rPr>
              <w:t>Niveau</w:t>
            </w:r>
            <w:proofErr w:type="spellEnd"/>
            <w:r w:rsidRPr="004C023E">
              <w:rPr>
                <w:rFonts w:cs="Arial"/>
                <w:b/>
                <w:bCs/>
                <w:color w:val="5B9BD5" w:themeColor="accent1"/>
                <w:sz w:val="20"/>
                <w:szCs w:val="20"/>
              </w:rPr>
              <w:t xml:space="preserve"> </w:t>
            </w:r>
          </w:p>
          <w:p w14:paraId="3BE9DCA4" w14:textId="0408CAE3" w:rsidR="003532A0" w:rsidRPr="004C023E" w:rsidRDefault="00AA47FE" w:rsidP="00CA225E">
            <w:pPr>
              <w:spacing w:before="120" w:after="120"/>
              <w:rPr>
                <w:rFonts w:cs="Arial"/>
                <w:b/>
                <w:bCs/>
                <w:sz w:val="20"/>
                <w:szCs w:val="20"/>
              </w:rPr>
            </w:pPr>
            <w:r w:rsidRPr="004C023E">
              <w:rPr>
                <w:rFonts w:cs="Arial"/>
                <w:b/>
                <w:bCs/>
                <w:sz w:val="20"/>
                <w:szCs w:val="20"/>
              </w:rPr>
              <w:t>Nivel educativo</w:t>
            </w:r>
          </w:p>
        </w:tc>
        <w:bookmarkStart w:id="0" w:name="Texto4"/>
        <w:tc>
          <w:tcPr>
            <w:tcW w:w="8171" w:type="dxa"/>
            <w:gridSpan w:val="2"/>
            <w:vAlign w:val="center"/>
          </w:tcPr>
          <w:p w14:paraId="15C244AA" w14:textId="6E1EA0C0" w:rsidR="00327327" w:rsidRPr="004C023E" w:rsidRDefault="00754120" w:rsidP="00A523FA">
            <w:pPr>
              <w:ind w:right="-428"/>
              <w:rPr>
                <w:rFonts w:cs="Arial"/>
                <w:bCs/>
                <w:sz w:val="20"/>
                <w:szCs w:val="20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1143536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327" w:rsidRPr="004C023E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327327" w:rsidRPr="004C023E">
              <w:rPr>
                <w:rFonts w:cs="Arial"/>
                <w:bCs/>
                <w:sz w:val="20"/>
                <w:szCs w:val="20"/>
              </w:rPr>
              <w:t xml:space="preserve"> </w:t>
            </w:r>
            <w:proofErr w:type="spellStart"/>
            <w:r w:rsidR="00327327" w:rsidRPr="004C023E">
              <w:rPr>
                <w:rFonts w:cs="Arial"/>
                <w:bCs/>
                <w:color w:val="5B9BD5" w:themeColor="accent1"/>
                <w:sz w:val="20"/>
                <w:szCs w:val="20"/>
              </w:rPr>
              <w:t>Ecole</w:t>
            </w:r>
            <w:proofErr w:type="spellEnd"/>
            <w:r w:rsidR="00327327" w:rsidRPr="004C023E">
              <w:rPr>
                <w:rFonts w:cs="Arial"/>
                <w:bCs/>
                <w:color w:val="5B9BD5" w:themeColor="accent1"/>
                <w:sz w:val="20"/>
                <w:szCs w:val="20"/>
              </w:rPr>
              <w:t xml:space="preserve"> </w:t>
            </w:r>
            <w:proofErr w:type="spellStart"/>
            <w:r w:rsidR="00327327" w:rsidRPr="004C023E">
              <w:rPr>
                <w:rFonts w:cs="Arial"/>
                <w:bCs/>
                <w:color w:val="5B9BD5" w:themeColor="accent1"/>
                <w:sz w:val="20"/>
                <w:szCs w:val="20"/>
              </w:rPr>
              <w:t>primaire</w:t>
            </w:r>
            <w:proofErr w:type="spellEnd"/>
            <w:r w:rsidR="003532A0" w:rsidRPr="004C023E">
              <w:rPr>
                <w:rFonts w:cs="Arial"/>
                <w:bCs/>
                <w:color w:val="5B9BD5" w:themeColor="accent1"/>
                <w:sz w:val="20"/>
                <w:szCs w:val="20"/>
              </w:rPr>
              <w:t xml:space="preserve"> </w:t>
            </w:r>
            <w:r w:rsidR="00AA47FE" w:rsidRPr="004C023E">
              <w:rPr>
                <w:rFonts w:cs="Arial"/>
                <w:bCs/>
                <w:sz w:val="20"/>
                <w:szCs w:val="20"/>
              </w:rPr>
              <w:t>CEIP</w:t>
            </w:r>
          </w:p>
          <w:p w14:paraId="58D0F35D" w14:textId="4EB536E6" w:rsidR="00327327" w:rsidRPr="004C023E" w:rsidRDefault="00327327" w:rsidP="00A523FA">
            <w:pPr>
              <w:ind w:right="-428"/>
              <w:rPr>
                <w:rFonts w:cs="Arial"/>
                <w:bCs/>
                <w:sz w:val="20"/>
                <w:szCs w:val="20"/>
              </w:rPr>
            </w:pPr>
            <w:r w:rsidRPr="004C023E">
              <w:rPr>
                <w:rFonts w:ascii="Segoe UI Symbol" w:hAnsi="Segoe UI Symbol" w:cs="Segoe UI Symbol"/>
                <w:bCs/>
                <w:sz w:val="20"/>
                <w:szCs w:val="20"/>
              </w:rPr>
              <w:t>☐</w:t>
            </w:r>
            <w:r w:rsidRPr="004C023E">
              <w:rPr>
                <w:rFonts w:cs="Arial"/>
                <w:bCs/>
                <w:sz w:val="20"/>
                <w:szCs w:val="20"/>
              </w:rPr>
              <w:t xml:space="preserve"> </w:t>
            </w:r>
            <w:proofErr w:type="spellStart"/>
            <w:r w:rsidRPr="004C023E">
              <w:rPr>
                <w:rFonts w:cs="Arial"/>
                <w:bCs/>
                <w:color w:val="5B9BD5" w:themeColor="accent1"/>
                <w:sz w:val="20"/>
                <w:szCs w:val="20"/>
              </w:rPr>
              <w:t>Collège</w:t>
            </w:r>
            <w:proofErr w:type="spellEnd"/>
            <w:r w:rsidR="00723DCD" w:rsidRPr="004C023E">
              <w:rPr>
                <w:rFonts w:cs="Arial"/>
                <w:bCs/>
                <w:color w:val="5B9BD5" w:themeColor="accent1"/>
                <w:sz w:val="20"/>
                <w:szCs w:val="20"/>
              </w:rPr>
              <w:t xml:space="preserve"> </w:t>
            </w:r>
            <w:r w:rsidR="00AA47FE" w:rsidRPr="004C023E">
              <w:rPr>
                <w:rFonts w:cs="Arial"/>
                <w:bCs/>
                <w:sz w:val="20"/>
                <w:szCs w:val="20"/>
              </w:rPr>
              <w:t>IESO o IES Secundaria</w:t>
            </w:r>
          </w:p>
          <w:p w14:paraId="63152D2C" w14:textId="26C13624" w:rsidR="00327327" w:rsidRPr="004C023E" w:rsidRDefault="00327327" w:rsidP="00174F6B">
            <w:pPr>
              <w:ind w:right="-428"/>
              <w:rPr>
                <w:rFonts w:cs="Arial"/>
                <w:bCs/>
                <w:sz w:val="20"/>
                <w:szCs w:val="20"/>
                <w:lang w:val="en-US"/>
              </w:rPr>
            </w:pPr>
            <w:r w:rsidRPr="004C023E">
              <w:rPr>
                <w:rFonts w:ascii="Segoe UI Symbol" w:hAnsi="Segoe UI Symbol" w:cs="Segoe UI Symbol"/>
                <w:bCs/>
                <w:sz w:val="20"/>
                <w:szCs w:val="20"/>
                <w:lang w:val="en-US"/>
              </w:rPr>
              <w:t>☐</w:t>
            </w:r>
            <w:r w:rsidRPr="004C023E">
              <w:rPr>
                <w:rFonts w:cs="Arial"/>
                <w:bCs/>
                <w:sz w:val="20"/>
                <w:szCs w:val="20"/>
                <w:lang w:val="en-US"/>
              </w:rPr>
              <w:t xml:space="preserve"> </w:t>
            </w:r>
            <w:r w:rsidRPr="004C023E">
              <w:rPr>
                <w:rFonts w:cs="Arial"/>
                <w:bCs/>
                <w:color w:val="5B9BD5" w:themeColor="accent1"/>
                <w:sz w:val="20"/>
                <w:szCs w:val="20"/>
                <w:lang w:val="en-US"/>
              </w:rPr>
              <w:t>Lycée</w:t>
            </w:r>
            <w:r w:rsidR="003532A0" w:rsidRPr="004C023E">
              <w:rPr>
                <w:rFonts w:cs="Arial"/>
                <w:bCs/>
                <w:sz w:val="20"/>
                <w:szCs w:val="20"/>
                <w:lang w:val="en-US"/>
              </w:rPr>
              <w:t xml:space="preserve"> </w:t>
            </w:r>
            <w:r w:rsidR="00AA47FE" w:rsidRPr="004C023E">
              <w:rPr>
                <w:rFonts w:cs="Arial"/>
                <w:bCs/>
                <w:sz w:val="20"/>
                <w:szCs w:val="20"/>
                <w:lang w:val="en-US"/>
              </w:rPr>
              <w:t xml:space="preserve">IES 4ºESO / </w:t>
            </w:r>
            <w:proofErr w:type="spellStart"/>
            <w:r w:rsidR="00AA47FE" w:rsidRPr="004C023E">
              <w:rPr>
                <w:rFonts w:cs="Arial"/>
                <w:bCs/>
                <w:sz w:val="20"/>
                <w:szCs w:val="20"/>
                <w:lang w:val="en-US"/>
              </w:rPr>
              <w:t>Bachillerato</w:t>
            </w:r>
            <w:proofErr w:type="spellEnd"/>
          </w:p>
        </w:tc>
        <w:bookmarkEnd w:id="0"/>
      </w:tr>
      <w:tr w:rsidR="004C023E" w:rsidRPr="004C023E" w14:paraId="2120463C" w14:textId="77777777" w:rsidTr="00AA47FE">
        <w:trPr>
          <w:trHeight w:val="507"/>
        </w:trPr>
        <w:tc>
          <w:tcPr>
            <w:tcW w:w="2319" w:type="dxa"/>
            <w:vAlign w:val="center"/>
          </w:tcPr>
          <w:p w14:paraId="54D052D7" w14:textId="77777777" w:rsidR="00CA225E" w:rsidRPr="004C023E" w:rsidRDefault="00CA225E" w:rsidP="00CA225E">
            <w:pPr>
              <w:ind w:right="-428"/>
              <w:rPr>
                <w:rFonts w:cs="Arial"/>
                <w:b/>
                <w:color w:val="5B9BD5" w:themeColor="accent1"/>
                <w:sz w:val="20"/>
                <w:szCs w:val="20"/>
                <w:lang w:val="fr-FR"/>
              </w:rPr>
            </w:pPr>
            <w:r w:rsidRPr="004C023E">
              <w:rPr>
                <w:rFonts w:cs="Arial"/>
                <w:b/>
                <w:color w:val="5B9BD5" w:themeColor="accent1"/>
                <w:sz w:val="20"/>
                <w:szCs w:val="20"/>
                <w:lang w:val="fr-FR"/>
              </w:rPr>
              <w:t>Nom de l’école</w:t>
            </w:r>
          </w:p>
          <w:p w14:paraId="5706EBFA" w14:textId="77777777" w:rsidR="00CA225E" w:rsidRPr="004C023E" w:rsidRDefault="00BD0AA2" w:rsidP="00CA225E">
            <w:pPr>
              <w:ind w:right="-428"/>
              <w:rPr>
                <w:rFonts w:cs="Arial"/>
                <w:b/>
                <w:color w:val="5B9BD5" w:themeColor="accent1"/>
                <w:sz w:val="20"/>
                <w:szCs w:val="20"/>
                <w:lang w:val="fr-FR"/>
              </w:rPr>
            </w:pPr>
            <w:proofErr w:type="gramStart"/>
            <w:r w:rsidRPr="004C023E">
              <w:rPr>
                <w:rFonts w:cs="Arial"/>
                <w:b/>
                <w:color w:val="5B9BD5" w:themeColor="accent1"/>
                <w:sz w:val="20"/>
                <w:szCs w:val="20"/>
                <w:lang w:val="fr-FR"/>
              </w:rPr>
              <w:t>o</w:t>
            </w:r>
            <w:r w:rsidR="00CA225E" w:rsidRPr="004C023E">
              <w:rPr>
                <w:rFonts w:cs="Arial"/>
                <w:b/>
                <w:color w:val="5B9BD5" w:themeColor="accent1"/>
                <w:sz w:val="20"/>
                <w:szCs w:val="20"/>
                <w:lang w:val="fr-FR"/>
              </w:rPr>
              <w:t>u</w:t>
            </w:r>
            <w:proofErr w:type="gramEnd"/>
            <w:r w:rsidR="00CA225E" w:rsidRPr="004C023E">
              <w:rPr>
                <w:rFonts w:cs="Arial"/>
                <w:b/>
                <w:color w:val="5B9BD5" w:themeColor="accent1"/>
                <w:sz w:val="20"/>
                <w:szCs w:val="20"/>
                <w:lang w:val="fr-FR"/>
              </w:rPr>
              <w:t xml:space="preserve"> de l’établissement </w:t>
            </w:r>
          </w:p>
          <w:p w14:paraId="3D036C7C" w14:textId="05846704" w:rsidR="00BD0AA2" w:rsidRPr="004C023E" w:rsidRDefault="00AA47FE" w:rsidP="004C023E">
            <w:pPr>
              <w:rPr>
                <w:rFonts w:cs="Arial"/>
                <w:bCs/>
                <w:i/>
                <w:sz w:val="20"/>
                <w:szCs w:val="20"/>
                <w:u w:val="single"/>
                <w:lang w:val="fr-FR"/>
              </w:rPr>
            </w:pPr>
            <w:r w:rsidRPr="004C023E">
              <w:rPr>
                <w:rFonts w:cs="Arial"/>
                <w:b/>
                <w:sz w:val="20"/>
                <w:szCs w:val="20"/>
                <w:lang w:val="fr-FR"/>
              </w:rPr>
              <w:t xml:space="preserve">Nombre del </w:t>
            </w:r>
            <w:proofErr w:type="spellStart"/>
            <w:r w:rsidR="00D5559F">
              <w:rPr>
                <w:rFonts w:cs="Arial"/>
                <w:b/>
                <w:sz w:val="20"/>
                <w:szCs w:val="20"/>
                <w:lang w:val="fr-FR"/>
              </w:rPr>
              <w:t>centro</w:t>
            </w:r>
            <w:proofErr w:type="spellEnd"/>
          </w:p>
        </w:tc>
        <w:tc>
          <w:tcPr>
            <w:tcW w:w="8171" w:type="dxa"/>
            <w:gridSpan w:val="2"/>
            <w:vAlign w:val="center"/>
          </w:tcPr>
          <w:p w14:paraId="4765A2B8" w14:textId="26624E1C" w:rsidR="00CA225E" w:rsidRPr="004C023E" w:rsidRDefault="00A60BFB" w:rsidP="00CA225E">
            <w:pPr>
              <w:ind w:right="-428"/>
              <w:rPr>
                <w:rFonts w:ascii="Calibri" w:hAnsi="Calibri"/>
                <w:bCs/>
                <w:lang w:val="fr-FR"/>
              </w:rPr>
            </w:pPr>
            <w:r w:rsidRPr="004C023E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C023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C023E">
              <w:rPr>
                <w:rFonts w:cs="Arial"/>
                <w:sz w:val="20"/>
                <w:szCs w:val="20"/>
              </w:rPr>
            </w:r>
            <w:r w:rsidRPr="004C023E">
              <w:rPr>
                <w:rFonts w:cs="Arial"/>
                <w:sz w:val="20"/>
                <w:szCs w:val="20"/>
              </w:rPr>
              <w:fldChar w:fldCharType="separate"/>
            </w:r>
            <w:r w:rsidRPr="004C023E">
              <w:rPr>
                <w:rFonts w:cs="Arial"/>
                <w:noProof/>
                <w:sz w:val="20"/>
                <w:szCs w:val="20"/>
              </w:rPr>
              <w:t> </w:t>
            </w:r>
            <w:r w:rsidRPr="004C023E">
              <w:rPr>
                <w:rFonts w:cs="Arial"/>
                <w:noProof/>
                <w:sz w:val="20"/>
                <w:szCs w:val="20"/>
              </w:rPr>
              <w:t> </w:t>
            </w:r>
            <w:r w:rsidRPr="004C023E">
              <w:rPr>
                <w:rFonts w:cs="Arial"/>
                <w:noProof/>
                <w:sz w:val="20"/>
                <w:szCs w:val="20"/>
              </w:rPr>
              <w:t> </w:t>
            </w:r>
            <w:r w:rsidRPr="004C023E">
              <w:rPr>
                <w:rFonts w:cs="Arial"/>
                <w:noProof/>
                <w:sz w:val="20"/>
                <w:szCs w:val="20"/>
              </w:rPr>
              <w:t> </w:t>
            </w:r>
            <w:r w:rsidRPr="004C023E">
              <w:rPr>
                <w:rFonts w:cs="Arial"/>
                <w:noProof/>
                <w:sz w:val="20"/>
                <w:szCs w:val="20"/>
              </w:rPr>
              <w:t> </w:t>
            </w:r>
            <w:r w:rsidRPr="004C023E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4C023E" w:rsidRPr="004C023E" w14:paraId="15BC403B" w14:textId="77777777" w:rsidTr="00AA47FE">
        <w:trPr>
          <w:trHeight w:val="507"/>
        </w:trPr>
        <w:tc>
          <w:tcPr>
            <w:tcW w:w="2319" w:type="dxa"/>
            <w:vAlign w:val="center"/>
          </w:tcPr>
          <w:p w14:paraId="6E333A05" w14:textId="1847B70B" w:rsidR="00CA225E" w:rsidRPr="004C023E" w:rsidRDefault="00CA225E" w:rsidP="00CA225E">
            <w:pPr>
              <w:spacing w:before="120" w:after="120"/>
              <w:rPr>
                <w:rFonts w:ascii="Calibri" w:hAnsi="Calibri"/>
                <w:b/>
                <w:bCs/>
              </w:rPr>
            </w:pPr>
            <w:proofErr w:type="spellStart"/>
            <w:r w:rsidRPr="004C023E">
              <w:rPr>
                <w:rFonts w:ascii="Calibri" w:hAnsi="Calibri"/>
                <w:b/>
                <w:bCs/>
                <w:color w:val="5B9BD5" w:themeColor="accent1"/>
              </w:rPr>
              <w:t>Statut</w:t>
            </w:r>
            <w:proofErr w:type="spellEnd"/>
            <w:r w:rsidR="00723DCD" w:rsidRPr="004C023E">
              <w:rPr>
                <w:rFonts w:ascii="Calibri" w:hAnsi="Calibri"/>
                <w:b/>
                <w:bCs/>
              </w:rPr>
              <w:t>/</w:t>
            </w:r>
            <w:r w:rsidR="00AA47FE" w:rsidRPr="004C023E">
              <w:rPr>
                <w:rFonts w:ascii="Calibri" w:hAnsi="Calibri"/>
                <w:b/>
                <w:bCs/>
              </w:rPr>
              <w:t>Tipo de centro</w:t>
            </w:r>
          </w:p>
        </w:tc>
        <w:tc>
          <w:tcPr>
            <w:tcW w:w="8171" w:type="dxa"/>
            <w:gridSpan w:val="2"/>
            <w:vAlign w:val="center"/>
          </w:tcPr>
          <w:p w14:paraId="3E45C3EF" w14:textId="47155126" w:rsidR="00CA225E" w:rsidRPr="004C023E" w:rsidRDefault="00754120" w:rsidP="00CA225E">
            <w:pPr>
              <w:ind w:right="-428"/>
              <w:rPr>
                <w:rFonts w:ascii="Calibri" w:hAnsi="Calibri"/>
                <w:bCs/>
                <w:lang w:val="fr-FR"/>
              </w:rPr>
            </w:pPr>
            <w:sdt>
              <w:sdtPr>
                <w:rPr>
                  <w:rFonts w:ascii="Calibri" w:hAnsi="Calibri"/>
                  <w:bCs/>
                  <w:lang w:val="fr-FR"/>
                </w:rPr>
                <w:id w:val="-2021376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lang w:val="fr-FR"/>
                  </w:rPr>
                  <w:t>☐</w:t>
                </w:r>
              </w:sdtContent>
            </w:sdt>
            <w:r w:rsidR="00CA225E" w:rsidRPr="004C023E">
              <w:rPr>
                <w:rFonts w:ascii="Calibri" w:hAnsi="Calibri"/>
                <w:bCs/>
                <w:lang w:val="fr-FR"/>
              </w:rPr>
              <w:t xml:space="preserve"> </w:t>
            </w:r>
            <w:r w:rsidR="00CA225E" w:rsidRPr="004C023E">
              <w:rPr>
                <w:rFonts w:ascii="Calibri" w:hAnsi="Calibri"/>
                <w:bCs/>
                <w:color w:val="5B9BD5" w:themeColor="accent1"/>
                <w:lang w:val="fr-FR"/>
              </w:rPr>
              <w:t>Public</w:t>
            </w:r>
            <w:r w:rsidR="003532A0" w:rsidRPr="004C023E">
              <w:rPr>
                <w:rFonts w:ascii="Calibri" w:hAnsi="Calibri"/>
                <w:bCs/>
                <w:color w:val="5B9BD5" w:themeColor="accent1"/>
                <w:lang w:val="fr-FR"/>
              </w:rPr>
              <w:t xml:space="preserve"> </w:t>
            </w:r>
            <w:r w:rsidR="00AA47FE" w:rsidRPr="004C023E">
              <w:rPr>
                <w:rFonts w:ascii="Calibri" w:hAnsi="Calibri"/>
                <w:bCs/>
                <w:lang w:val="fr-FR"/>
              </w:rPr>
              <w:t>Público</w:t>
            </w:r>
          </w:p>
          <w:p w14:paraId="157A73E1" w14:textId="4094B386" w:rsidR="00CA225E" w:rsidRPr="004C023E" w:rsidRDefault="00754120" w:rsidP="00CA225E">
            <w:pPr>
              <w:ind w:right="-428"/>
              <w:rPr>
                <w:rFonts w:ascii="Calibri" w:hAnsi="Calibri"/>
                <w:bCs/>
                <w:lang w:val="fr-FR"/>
              </w:rPr>
            </w:pPr>
            <w:sdt>
              <w:sdtPr>
                <w:rPr>
                  <w:rFonts w:ascii="Calibri" w:hAnsi="Calibri"/>
                  <w:bCs/>
                  <w:lang w:val="fr-FR"/>
                </w:rPr>
                <w:id w:val="-1885865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lang w:val="fr-FR"/>
                  </w:rPr>
                  <w:t>☐</w:t>
                </w:r>
              </w:sdtContent>
            </w:sdt>
            <w:r w:rsidR="00CA225E" w:rsidRPr="004C023E">
              <w:rPr>
                <w:rFonts w:ascii="Calibri" w:hAnsi="Calibri"/>
                <w:bCs/>
                <w:lang w:val="fr-FR"/>
              </w:rPr>
              <w:t xml:space="preserve"> </w:t>
            </w:r>
            <w:r w:rsidR="00CA225E" w:rsidRPr="004C023E">
              <w:rPr>
                <w:rFonts w:ascii="Calibri" w:hAnsi="Calibri"/>
                <w:bCs/>
                <w:color w:val="5B9BD5" w:themeColor="accent1"/>
                <w:lang w:val="fr-FR"/>
              </w:rPr>
              <w:t>Privé</w:t>
            </w:r>
            <w:r w:rsidR="003532A0" w:rsidRPr="004C023E">
              <w:rPr>
                <w:rFonts w:ascii="Calibri" w:hAnsi="Calibri"/>
                <w:bCs/>
                <w:lang w:val="fr-FR"/>
              </w:rPr>
              <w:t xml:space="preserve"> </w:t>
            </w:r>
            <w:r w:rsidR="00AA47FE" w:rsidRPr="004C023E">
              <w:rPr>
                <w:rFonts w:ascii="Calibri" w:hAnsi="Calibri"/>
                <w:bCs/>
                <w:lang w:val="fr-FR"/>
              </w:rPr>
              <w:t>Concertado</w:t>
            </w:r>
          </w:p>
        </w:tc>
      </w:tr>
      <w:tr w:rsidR="004C023E" w:rsidRPr="004C023E" w14:paraId="790AC0AD" w14:textId="77777777" w:rsidTr="00AA47FE">
        <w:trPr>
          <w:trHeight w:val="447"/>
        </w:trPr>
        <w:tc>
          <w:tcPr>
            <w:tcW w:w="2319" w:type="dxa"/>
            <w:vAlign w:val="center"/>
          </w:tcPr>
          <w:p w14:paraId="71F8C177" w14:textId="27B6852B" w:rsidR="00327327" w:rsidRPr="004C023E" w:rsidRDefault="00327327" w:rsidP="00CA225E">
            <w:pPr>
              <w:spacing w:before="120" w:after="120"/>
              <w:ind w:right="-428"/>
              <w:rPr>
                <w:rFonts w:cs="Arial"/>
                <w:b/>
                <w:bCs/>
                <w:sz w:val="20"/>
                <w:szCs w:val="20"/>
              </w:rPr>
            </w:pPr>
            <w:r w:rsidRPr="004C023E">
              <w:rPr>
                <w:rFonts w:cs="Arial"/>
                <w:b/>
                <w:bCs/>
                <w:color w:val="5B9BD5" w:themeColor="accent1"/>
                <w:sz w:val="20"/>
                <w:szCs w:val="20"/>
              </w:rPr>
              <w:t>Code postal</w:t>
            </w:r>
            <w:r w:rsidR="003532A0" w:rsidRPr="004C023E">
              <w:rPr>
                <w:rFonts w:cs="Arial"/>
                <w:b/>
                <w:bCs/>
                <w:color w:val="5B9BD5" w:themeColor="accent1"/>
                <w:sz w:val="20"/>
                <w:szCs w:val="20"/>
              </w:rPr>
              <w:t>/</w:t>
            </w:r>
            <w:r w:rsidR="00AA47FE" w:rsidRPr="004C023E">
              <w:rPr>
                <w:rFonts w:cs="Arial"/>
                <w:b/>
                <w:bCs/>
                <w:sz w:val="20"/>
                <w:szCs w:val="20"/>
              </w:rPr>
              <w:t>Código postal</w:t>
            </w:r>
          </w:p>
        </w:tc>
        <w:tc>
          <w:tcPr>
            <w:tcW w:w="2339" w:type="dxa"/>
            <w:vAlign w:val="center"/>
          </w:tcPr>
          <w:p w14:paraId="6F22EE9C" w14:textId="77777777" w:rsidR="00327327" w:rsidRPr="004C023E" w:rsidRDefault="00327327" w:rsidP="00CA225E">
            <w:pPr>
              <w:ind w:right="-428"/>
              <w:rPr>
                <w:rFonts w:cs="Arial"/>
                <w:bCs/>
                <w:sz w:val="20"/>
                <w:szCs w:val="20"/>
              </w:rPr>
            </w:pPr>
            <w:r w:rsidRPr="004C023E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C023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C023E">
              <w:rPr>
                <w:rFonts w:cs="Arial"/>
                <w:sz w:val="20"/>
                <w:szCs w:val="20"/>
              </w:rPr>
            </w:r>
            <w:r w:rsidRPr="004C023E">
              <w:rPr>
                <w:rFonts w:cs="Arial"/>
                <w:sz w:val="20"/>
                <w:szCs w:val="20"/>
              </w:rPr>
              <w:fldChar w:fldCharType="separate"/>
            </w:r>
            <w:r w:rsidRPr="004C023E">
              <w:rPr>
                <w:rFonts w:cs="Arial"/>
                <w:noProof/>
                <w:sz w:val="20"/>
                <w:szCs w:val="20"/>
              </w:rPr>
              <w:t> </w:t>
            </w:r>
            <w:r w:rsidRPr="004C023E">
              <w:rPr>
                <w:rFonts w:cs="Arial"/>
                <w:noProof/>
                <w:sz w:val="20"/>
                <w:szCs w:val="20"/>
              </w:rPr>
              <w:t> </w:t>
            </w:r>
            <w:r w:rsidRPr="004C023E">
              <w:rPr>
                <w:rFonts w:cs="Arial"/>
                <w:noProof/>
                <w:sz w:val="20"/>
                <w:szCs w:val="20"/>
              </w:rPr>
              <w:t> </w:t>
            </w:r>
            <w:r w:rsidRPr="004C023E">
              <w:rPr>
                <w:rFonts w:cs="Arial"/>
                <w:noProof/>
                <w:sz w:val="20"/>
                <w:szCs w:val="20"/>
              </w:rPr>
              <w:t> </w:t>
            </w:r>
            <w:r w:rsidRPr="004C023E">
              <w:rPr>
                <w:rFonts w:cs="Arial"/>
                <w:noProof/>
                <w:sz w:val="20"/>
                <w:szCs w:val="20"/>
              </w:rPr>
              <w:t> </w:t>
            </w:r>
            <w:r w:rsidRPr="004C023E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832" w:type="dxa"/>
            <w:vAlign w:val="center"/>
          </w:tcPr>
          <w:p w14:paraId="2A28C498" w14:textId="55644E64" w:rsidR="00327327" w:rsidRPr="004C023E" w:rsidRDefault="00327327" w:rsidP="00CA225E">
            <w:pPr>
              <w:ind w:right="-428"/>
              <w:rPr>
                <w:rFonts w:cs="Arial"/>
                <w:b/>
                <w:bCs/>
                <w:sz w:val="20"/>
                <w:szCs w:val="20"/>
                <w:u w:val="single"/>
              </w:rPr>
            </w:pPr>
            <w:r w:rsidRPr="004C023E">
              <w:rPr>
                <w:rFonts w:cs="Arial"/>
                <w:b/>
                <w:bCs/>
                <w:color w:val="5B9BD5" w:themeColor="accent1"/>
                <w:sz w:val="20"/>
                <w:szCs w:val="20"/>
                <w:u w:val="single"/>
              </w:rPr>
              <w:t>Ville</w:t>
            </w:r>
            <w:r w:rsidR="00AA47FE" w:rsidRPr="004C023E">
              <w:rPr>
                <w:rFonts w:cs="Arial"/>
                <w:b/>
                <w:bCs/>
                <w:color w:val="5B9BD5" w:themeColor="accent1"/>
                <w:sz w:val="20"/>
                <w:szCs w:val="20"/>
                <w:u w:val="single"/>
              </w:rPr>
              <w:t xml:space="preserve"> </w:t>
            </w:r>
            <w:r w:rsidR="003532A0" w:rsidRPr="004C023E">
              <w:rPr>
                <w:rFonts w:cs="Arial"/>
                <w:b/>
                <w:bCs/>
                <w:sz w:val="20"/>
                <w:szCs w:val="20"/>
                <w:u w:val="single"/>
              </w:rPr>
              <w:t>/</w:t>
            </w:r>
            <w:r w:rsidR="00AA47FE" w:rsidRPr="004C023E">
              <w:rPr>
                <w:rFonts w:cs="Arial"/>
                <w:b/>
                <w:bCs/>
                <w:sz w:val="20"/>
                <w:szCs w:val="20"/>
                <w:u w:val="single"/>
              </w:rPr>
              <w:t xml:space="preserve"> Población</w:t>
            </w:r>
            <w:r w:rsidR="00A60BFB" w:rsidRPr="004C023E">
              <w:rPr>
                <w:rFonts w:cs="Arial"/>
                <w:b/>
                <w:bCs/>
                <w:sz w:val="20"/>
                <w:szCs w:val="20"/>
                <w:u w:val="single"/>
              </w:rPr>
              <w:t xml:space="preserve">: </w:t>
            </w:r>
            <w:r w:rsidR="00A60BFB" w:rsidRPr="004C023E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60BFB" w:rsidRPr="004C023E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A60BFB" w:rsidRPr="004C023E">
              <w:rPr>
                <w:rFonts w:cs="Arial"/>
                <w:sz w:val="20"/>
                <w:szCs w:val="20"/>
              </w:rPr>
            </w:r>
            <w:r w:rsidR="00A60BFB" w:rsidRPr="004C023E">
              <w:rPr>
                <w:rFonts w:cs="Arial"/>
                <w:sz w:val="20"/>
                <w:szCs w:val="20"/>
              </w:rPr>
              <w:fldChar w:fldCharType="separate"/>
            </w:r>
            <w:r w:rsidR="00A60BFB" w:rsidRPr="004C023E">
              <w:rPr>
                <w:rFonts w:cs="Arial"/>
                <w:noProof/>
                <w:sz w:val="20"/>
                <w:szCs w:val="20"/>
              </w:rPr>
              <w:t> </w:t>
            </w:r>
            <w:r w:rsidR="00A60BFB" w:rsidRPr="004C023E">
              <w:rPr>
                <w:rFonts w:cs="Arial"/>
                <w:noProof/>
                <w:sz w:val="20"/>
                <w:szCs w:val="20"/>
              </w:rPr>
              <w:t> </w:t>
            </w:r>
            <w:r w:rsidR="00A60BFB" w:rsidRPr="004C023E">
              <w:rPr>
                <w:rFonts w:cs="Arial"/>
                <w:noProof/>
                <w:sz w:val="20"/>
                <w:szCs w:val="20"/>
              </w:rPr>
              <w:t> </w:t>
            </w:r>
            <w:r w:rsidR="00A60BFB" w:rsidRPr="004C023E">
              <w:rPr>
                <w:rFonts w:cs="Arial"/>
                <w:noProof/>
                <w:sz w:val="20"/>
                <w:szCs w:val="20"/>
              </w:rPr>
              <w:t> </w:t>
            </w:r>
            <w:r w:rsidR="00A60BFB" w:rsidRPr="004C023E">
              <w:rPr>
                <w:rFonts w:cs="Arial"/>
                <w:noProof/>
                <w:sz w:val="20"/>
                <w:szCs w:val="20"/>
              </w:rPr>
              <w:t> </w:t>
            </w:r>
            <w:r w:rsidR="00A60BFB" w:rsidRPr="004C023E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4C023E" w:rsidRPr="004C023E" w14:paraId="53171DA9" w14:textId="77777777" w:rsidTr="00AA47FE">
        <w:trPr>
          <w:trHeight w:val="1463"/>
        </w:trPr>
        <w:tc>
          <w:tcPr>
            <w:tcW w:w="2319" w:type="dxa"/>
            <w:vAlign w:val="center"/>
          </w:tcPr>
          <w:p w14:paraId="2C8E954D" w14:textId="77777777" w:rsidR="00327327" w:rsidRPr="004C023E" w:rsidRDefault="00327327" w:rsidP="00CA225E">
            <w:pPr>
              <w:spacing w:before="120" w:after="120"/>
              <w:ind w:right="-428"/>
              <w:rPr>
                <w:rFonts w:cs="Arial"/>
                <w:b/>
                <w:bCs/>
                <w:color w:val="5B9BD5" w:themeColor="accent1"/>
                <w:sz w:val="20"/>
                <w:szCs w:val="20"/>
                <w:lang w:val="fr-FR"/>
              </w:rPr>
            </w:pPr>
            <w:r w:rsidRPr="004C023E">
              <w:rPr>
                <w:rFonts w:cs="Arial"/>
                <w:b/>
                <w:bCs/>
                <w:color w:val="5B9BD5" w:themeColor="accent1"/>
                <w:sz w:val="20"/>
                <w:szCs w:val="20"/>
                <w:lang w:val="fr-FR"/>
              </w:rPr>
              <w:t>Enseignant référent à l’action européenne et internationale</w:t>
            </w:r>
          </w:p>
          <w:p w14:paraId="7502668A" w14:textId="2BB0F24C" w:rsidR="003532A0" w:rsidRPr="004C023E" w:rsidRDefault="003974EC" w:rsidP="003974EC">
            <w:pPr>
              <w:spacing w:before="120" w:after="120"/>
              <w:ind w:right="-65"/>
              <w:rPr>
                <w:rFonts w:cs="Arial"/>
                <w:b/>
                <w:bCs/>
                <w:sz w:val="20"/>
                <w:szCs w:val="20"/>
              </w:rPr>
            </w:pPr>
            <w:r w:rsidRPr="004C023E">
              <w:rPr>
                <w:rFonts w:cs="Arial"/>
                <w:b/>
                <w:bCs/>
                <w:sz w:val="20"/>
                <w:szCs w:val="20"/>
              </w:rPr>
              <w:t>Nombre del director/a del centro</w:t>
            </w:r>
          </w:p>
        </w:tc>
        <w:tc>
          <w:tcPr>
            <w:tcW w:w="2339" w:type="dxa"/>
            <w:vAlign w:val="center"/>
          </w:tcPr>
          <w:p w14:paraId="7824A57B" w14:textId="77777777" w:rsidR="00327327" w:rsidRPr="004C023E" w:rsidRDefault="00327327" w:rsidP="003C0DA1">
            <w:pPr>
              <w:ind w:right="-428"/>
              <w:jc w:val="both"/>
              <w:rPr>
                <w:rFonts w:cs="Arial"/>
                <w:b/>
                <w:bCs/>
                <w:color w:val="5B9BD5" w:themeColor="accent1"/>
                <w:sz w:val="20"/>
                <w:szCs w:val="20"/>
                <w:lang w:val="fr-FR"/>
              </w:rPr>
            </w:pPr>
            <w:r w:rsidRPr="004C023E">
              <w:rPr>
                <w:rFonts w:cs="Arial"/>
                <w:b/>
                <w:bCs/>
                <w:color w:val="5B9BD5" w:themeColor="accent1"/>
                <w:sz w:val="20"/>
                <w:szCs w:val="20"/>
                <w:lang w:val="fr-FR"/>
              </w:rPr>
              <w:t>Prénom et NOM</w:t>
            </w:r>
          </w:p>
          <w:p w14:paraId="30ED4882" w14:textId="07072868" w:rsidR="003532A0" w:rsidRPr="004C023E" w:rsidRDefault="003974EC" w:rsidP="00A60BFB">
            <w:pPr>
              <w:ind w:right="-428"/>
              <w:rPr>
                <w:rFonts w:cs="Arial"/>
                <w:i/>
                <w:sz w:val="20"/>
                <w:szCs w:val="20"/>
                <w:lang w:val="fr-FR"/>
              </w:rPr>
            </w:pPr>
            <w:proofErr w:type="gramStart"/>
            <w:r w:rsidRPr="004C023E">
              <w:rPr>
                <w:rFonts w:cs="Arial"/>
                <w:i/>
                <w:sz w:val="20"/>
                <w:szCs w:val="20"/>
                <w:lang w:val="fr-FR"/>
              </w:rPr>
              <w:t>Nombre y</w:t>
            </w:r>
            <w:proofErr w:type="gramEnd"/>
            <w:r w:rsidRPr="004C023E">
              <w:rPr>
                <w:rFonts w:cs="Arial"/>
                <w:i/>
                <w:sz w:val="20"/>
                <w:szCs w:val="20"/>
                <w:lang w:val="fr-FR"/>
              </w:rPr>
              <w:t xml:space="preserve"> APELLIDOS</w:t>
            </w:r>
            <w:r w:rsidR="00A60BFB" w:rsidRPr="004C023E">
              <w:rPr>
                <w:rFonts w:cs="Arial"/>
                <w:i/>
                <w:sz w:val="20"/>
                <w:szCs w:val="20"/>
                <w:lang w:val="fr-FR"/>
              </w:rPr>
              <w:t xml:space="preserve"> : </w:t>
            </w:r>
            <w:r w:rsidR="00A60BFB" w:rsidRPr="004C023E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60BFB" w:rsidRPr="00B9605A">
              <w:rPr>
                <w:rFonts w:cs="Arial"/>
                <w:sz w:val="20"/>
                <w:szCs w:val="20"/>
                <w:lang w:val="fr-FR"/>
              </w:rPr>
              <w:instrText xml:space="preserve"> FORMTEXT </w:instrText>
            </w:r>
            <w:r w:rsidR="00A60BFB" w:rsidRPr="004C023E">
              <w:rPr>
                <w:rFonts w:cs="Arial"/>
                <w:sz w:val="20"/>
                <w:szCs w:val="20"/>
              </w:rPr>
            </w:r>
            <w:r w:rsidR="00A60BFB" w:rsidRPr="004C023E">
              <w:rPr>
                <w:rFonts w:cs="Arial"/>
                <w:sz w:val="20"/>
                <w:szCs w:val="20"/>
              </w:rPr>
              <w:fldChar w:fldCharType="separate"/>
            </w:r>
            <w:r w:rsidR="00A60BFB" w:rsidRPr="004C023E">
              <w:rPr>
                <w:rFonts w:cs="Arial"/>
                <w:noProof/>
                <w:sz w:val="20"/>
                <w:szCs w:val="20"/>
              </w:rPr>
              <w:t> </w:t>
            </w:r>
            <w:r w:rsidR="00A60BFB" w:rsidRPr="004C023E">
              <w:rPr>
                <w:rFonts w:cs="Arial"/>
                <w:noProof/>
                <w:sz w:val="20"/>
                <w:szCs w:val="20"/>
              </w:rPr>
              <w:t> </w:t>
            </w:r>
            <w:r w:rsidR="00A60BFB" w:rsidRPr="004C023E">
              <w:rPr>
                <w:rFonts w:cs="Arial"/>
                <w:noProof/>
                <w:sz w:val="20"/>
                <w:szCs w:val="20"/>
              </w:rPr>
              <w:t> </w:t>
            </w:r>
            <w:r w:rsidR="00A60BFB" w:rsidRPr="004C023E">
              <w:rPr>
                <w:rFonts w:cs="Arial"/>
                <w:noProof/>
                <w:sz w:val="20"/>
                <w:szCs w:val="20"/>
              </w:rPr>
              <w:t> </w:t>
            </w:r>
            <w:r w:rsidR="00A60BFB" w:rsidRPr="004C023E">
              <w:rPr>
                <w:rFonts w:cs="Arial"/>
                <w:noProof/>
                <w:sz w:val="20"/>
                <w:szCs w:val="20"/>
              </w:rPr>
              <w:t> </w:t>
            </w:r>
            <w:r w:rsidR="00A60BFB" w:rsidRPr="004C023E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832" w:type="dxa"/>
            <w:vAlign w:val="center"/>
          </w:tcPr>
          <w:p w14:paraId="1A038190" w14:textId="6A31C619" w:rsidR="00327327" w:rsidRPr="004C023E" w:rsidRDefault="00327327" w:rsidP="00CA225E">
            <w:pPr>
              <w:ind w:right="-428"/>
              <w:rPr>
                <w:rFonts w:cs="Arial"/>
                <w:b/>
                <w:bCs/>
                <w:sz w:val="20"/>
                <w:szCs w:val="20"/>
                <w:u w:val="single"/>
                <w:lang w:val="fr-FR"/>
              </w:rPr>
            </w:pPr>
            <w:r w:rsidRPr="004C023E">
              <w:rPr>
                <w:rFonts w:cs="Arial"/>
                <w:b/>
                <w:bCs/>
                <w:color w:val="5B9BD5" w:themeColor="accent1"/>
                <w:sz w:val="20"/>
                <w:szCs w:val="20"/>
                <w:u w:val="single"/>
                <w:lang w:val="fr-FR"/>
              </w:rPr>
              <w:t xml:space="preserve">Adresse électronique professionnelle : </w:t>
            </w:r>
          </w:p>
          <w:p w14:paraId="38DB88BB" w14:textId="77777777" w:rsidR="00327327" w:rsidRPr="00B9605A" w:rsidRDefault="00327327" w:rsidP="00CA225E">
            <w:pPr>
              <w:ind w:right="-428"/>
              <w:rPr>
                <w:rFonts w:cs="Arial"/>
                <w:i/>
                <w:sz w:val="20"/>
                <w:szCs w:val="20"/>
              </w:rPr>
            </w:pPr>
            <w:r w:rsidRPr="004C023E">
              <w:rPr>
                <w:rFonts w:cs="Arial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605A">
              <w:rPr>
                <w:rFonts w:cs="Arial"/>
                <w:i/>
                <w:sz w:val="20"/>
                <w:szCs w:val="20"/>
              </w:rPr>
              <w:instrText xml:space="preserve"> FORMTEXT </w:instrText>
            </w:r>
            <w:r w:rsidRPr="004C023E">
              <w:rPr>
                <w:rFonts w:cs="Arial"/>
                <w:i/>
                <w:sz w:val="20"/>
                <w:szCs w:val="20"/>
              </w:rPr>
            </w:r>
            <w:r w:rsidRPr="004C023E">
              <w:rPr>
                <w:rFonts w:cs="Arial"/>
                <w:i/>
                <w:sz w:val="20"/>
                <w:szCs w:val="20"/>
              </w:rPr>
              <w:fldChar w:fldCharType="separate"/>
            </w:r>
            <w:r w:rsidRPr="004C023E">
              <w:rPr>
                <w:rFonts w:cs="Arial"/>
                <w:i/>
                <w:noProof/>
                <w:sz w:val="20"/>
                <w:szCs w:val="20"/>
              </w:rPr>
              <w:t> </w:t>
            </w:r>
            <w:r w:rsidRPr="004C023E">
              <w:rPr>
                <w:rFonts w:cs="Arial"/>
                <w:i/>
                <w:noProof/>
                <w:sz w:val="20"/>
                <w:szCs w:val="20"/>
              </w:rPr>
              <w:t> </w:t>
            </w:r>
            <w:r w:rsidRPr="004C023E">
              <w:rPr>
                <w:rFonts w:cs="Arial"/>
                <w:i/>
                <w:noProof/>
                <w:sz w:val="20"/>
                <w:szCs w:val="20"/>
              </w:rPr>
              <w:t> </w:t>
            </w:r>
            <w:r w:rsidRPr="004C023E">
              <w:rPr>
                <w:rFonts w:cs="Arial"/>
                <w:i/>
                <w:noProof/>
                <w:sz w:val="20"/>
                <w:szCs w:val="20"/>
              </w:rPr>
              <w:t> </w:t>
            </w:r>
            <w:r w:rsidRPr="004C023E">
              <w:rPr>
                <w:rFonts w:cs="Arial"/>
                <w:i/>
                <w:noProof/>
                <w:sz w:val="20"/>
                <w:szCs w:val="20"/>
              </w:rPr>
              <w:t> </w:t>
            </w:r>
            <w:r w:rsidRPr="004C023E">
              <w:rPr>
                <w:rFonts w:cs="Arial"/>
                <w:i/>
                <w:sz w:val="20"/>
                <w:szCs w:val="20"/>
              </w:rPr>
              <w:fldChar w:fldCharType="end"/>
            </w:r>
            <w:r w:rsidRPr="00B9605A">
              <w:rPr>
                <w:rFonts w:cs="Arial"/>
                <w:i/>
                <w:sz w:val="20"/>
                <w:szCs w:val="20"/>
              </w:rPr>
              <w:t>@ac-creteil.fr</w:t>
            </w:r>
          </w:p>
          <w:p w14:paraId="36796FEB" w14:textId="77777777" w:rsidR="003974EC" w:rsidRPr="00B9605A" w:rsidRDefault="003974EC" w:rsidP="00CA225E">
            <w:pPr>
              <w:ind w:right="-428"/>
              <w:rPr>
                <w:rFonts w:cs="Arial"/>
                <w:b/>
                <w:bCs/>
                <w:sz w:val="20"/>
                <w:szCs w:val="20"/>
                <w:u w:val="single"/>
              </w:rPr>
            </w:pPr>
          </w:p>
          <w:p w14:paraId="138E3F17" w14:textId="68C25C13" w:rsidR="003974EC" w:rsidRPr="004C023E" w:rsidRDefault="003974EC" w:rsidP="00CA225E">
            <w:pPr>
              <w:ind w:right="-428"/>
              <w:rPr>
                <w:rFonts w:cs="Arial"/>
                <w:b/>
                <w:bCs/>
                <w:sz w:val="20"/>
                <w:szCs w:val="20"/>
                <w:u w:val="single"/>
              </w:rPr>
            </w:pPr>
            <w:r w:rsidRPr="004C023E">
              <w:rPr>
                <w:rFonts w:cs="Arial"/>
                <w:b/>
                <w:bCs/>
                <w:sz w:val="20"/>
                <w:szCs w:val="20"/>
                <w:u w:val="single"/>
              </w:rPr>
              <w:t xml:space="preserve">Correo electrónico: </w:t>
            </w:r>
            <w:r w:rsidRPr="004C023E">
              <w:rPr>
                <w:rFonts w:cs="Arial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C023E">
              <w:rPr>
                <w:rFonts w:cs="Arial"/>
                <w:i/>
                <w:sz w:val="20"/>
                <w:szCs w:val="20"/>
              </w:rPr>
              <w:instrText xml:space="preserve"> FORMTEXT </w:instrText>
            </w:r>
            <w:r w:rsidRPr="004C023E">
              <w:rPr>
                <w:rFonts w:cs="Arial"/>
                <w:i/>
                <w:sz w:val="20"/>
                <w:szCs w:val="20"/>
              </w:rPr>
            </w:r>
            <w:r w:rsidRPr="004C023E">
              <w:rPr>
                <w:rFonts w:cs="Arial"/>
                <w:i/>
                <w:sz w:val="20"/>
                <w:szCs w:val="20"/>
              </w:rPr>
              <w:fldChar w:fldCharType="separate"/>
            </w:r>
            <w:r w:rsidRPr="004C023E">
              <w:rPr>
                <w:rFonts w:cs="Arial"/>
                <w:i/>
                <w:noProof/>
                <w:sz w:val="20"/>
                <w:szCs w:val="20"/>
              </w:rPr>
              <w:t> </w:t>
            </w:r>
            <w:r w:rsidRPr="004C023E">
              <w:rPr>
                <w:rFonts w:cs="Arial"/>
                <w:i/>
                <w:noProof/>
                <w:sz w:val="20"/>
                <w:szCs w:val="20"/>
              </w:rPr>
              <w:t> </w:t>
            </w:r>
            <w:r w:rsidRPr="004C023E">
              <w:rPr>
                <w:rFonts w:cs="Arial"/>
                <w:i/>
                <w:noProof/>
                <w:sz w:val="20"/>
                <w:szCs w:val="20"/>
              </w:rPr>
              <w:t> </w:t>
            </w:r>
            <w:r w:rsidRPr="004C023E">
              <w:rPr>
                <w:rFonts w:cs="Arial"/>
                <w:i/>
                <w:noProof/>
                <w:sz w:val="20"/>
                <w:szCs w:val="20"/>
              </w:rPr>
              <w:t> </w:t>
            </w:r>
            <w:r w:rsidRPr="004C023E">
              <w:rPr>
                <w:rFonts w:cs="Arial"/>
                <w:i/>
                <w:noProof/>
                <w:sz w:val="20"/>
                <w:szCs w:val="20"/>
              </w:rPr>
              <w:t> </w:t>
            </w:r>
            <w:r w:rsidRPr="004C023E">
              <w:rPr>
                <w:rFonts w:cs="Arial"/>
                <w:i/>
                <w:sz w:val="20"/>
                <w:szCs w:val="20"/>
              </w:rPr>
              <w:fldChar w:fldCharType="end"/>
            </w:r>
            <w:r w:rsidRPr="004C023E">
              <w:rPr>
                <w:rFonts w:cs="Arial"/>
                <w:i/>
                <w:sz w:val="20"/>
                <w:szCs w:val="20"/>
              </w:rPr>
              <w:t>@</w:t>
            </w:r>
            <w:r w:rsidR="009B6F72" w:rsidRPr="004C023E">
              <w:rPr>
                <w:rFonts w:cs="Arial"/>
                <w:i/>
                <w:sz w:val="20"/>
                <w:szCs w:val="20"/>
              </w:rPr>
              <w:t>educastillalamancha</w:t>
            </w:r>
            <w:r w:rsidRPr="004C023E">
              <w:rPr>
                <w:rFonts w:cs="Arial"/>
                <w:i/>
                <w:sz w:val="20"/>
                <w:szCs w:val="20"/>
              </w:rPr>
              <w:t>.es</w:t>
            </w:r>
          </w:p>
        </w:tc>
      </w:tr>
    </w:tbl>
    <w:p w14:paraId="38D9C119" w14:textId="77777777" w:rsidR="00A37E02" w:rsidRPr="004C023E" w:rsidRDefault="00A37E02" w:rsidP="00183647">
      <w:pPr>
        <w:ind w:right="-428"/>
        <w:jc w:val="both"/>
        <w:rPr>
          <w:rFonts w:eastAsia="Arial" w:cs="Arial"/>
          <w:sz w:val="20"/>
          <w:szCs w:val="20"/>
        </w:rPr>
      </w:pPr>
    </w:p>
    <w:tbl>
      <w:tblPr>
        <w:tblStyle w:val="Tablaconcuadrcula"/>
        <w:tblW w:w="10490" w:type="dxa"/>
        <w:tblInd w:w="-289" w:type="dxa"/>
        <w:tblLook w:val="04A0" w:firstRow="1" w:lastRow="0" w:firstColumn="1" w:lastColumn="0" w:noHBand="0" w:noVBand="1"/>
      </w:tblPr>
      <w:tblGrid>
        <w:gridCol w:w="2319"/>
        <w:gridCol w:w="8171"/>
      </w:tblGrid>
      <w:tr w:rsidR="004C023E" w:rsidRPr="00B9605A" w14:paraId="6A7A182C" w14:textId="77777777" w:rsidTr="00680F33">
        <w:trPr>
          <w:trHeight w:val="521"/>
        </w:trPr>
        <w:tc>
          <w:tcPr>
            <w:tcW w:w="10490" w:type="dxa"/>
            <w:gridSpan w:val="2"/>
            <w:shd w:val="clear" w:color="auto" w:fill="D5DCE4" w:themeFill="text2" w:themeFillTint="33"/>
            <w:vAlign w:val="center"/>
          </w:tcPr>
          <w:p w14:paraId="4CF4E821" w14:textId="015AD82C" w:rsidR="00183647" w:rsidRPr="004C023E" w:rsidRDefault="00183647" w:rsidP="003974EC">
            <w:pPr>
              <w:ind w:right="-110"/>
              <w:jc w:val="center"/>
              <w:rPr>
                <w:rFonts w:cs="Arial"/>
                <w:b/>
                <w:bCs/>
                <w:sz w:val="20"/>
                <w:szCs w:val="20"/>
                <w:lang w:val="fr-FR"/>
              </w:rPr>
            </w:pPr>
            <w:r w:rsidRPr="004C023E">
              <w:rPr>
                <w:rFonts w:cs="Arial"/>
                <w:b/>
                <w:bCs/>
                <w:color w:val="5B9BD5" w:themeColor="accent1"/>
                <w:sz w:val="20"/>
                <w:szCs w:val="20"/>
                <w:lang w:val="fr-FR"/>
              </w:rPr>
              <w:t>Coordonnées de l</w:t>
            </w:r>
            <w:r w:rsidR="00E26931" w:rsidRPr="004C023E">
              <w:rPr>
                <w:rFonts w:cs="Arial"/>
                <w:b/>
                <w:bCs/>
                <w:color w:val="5B9BD5" w:themeColor="accent1"/>
                <w:sz w:val="20"/>
                <w:szCs w:val="20"/>
                <w:lang w:val="fr-FR"/>
              </w:rPr>
              <w:t>´e</w:t>
            </w:r>
            <w:r w:rsidRPr="004C023E">
              <w:rPr>
                <w:rFonts w:cs="Arial"/>
                <w:b/>
                <w:bCs/>
                <w:color w:val="5B9BD5" w:themeColor="accent1"/>
                <w:sz w:val="20"/>
                <w:szCs w:val="20"/>
                <w:lang w:val="fr-FR"/>
              </w:rPr>
              <w:t>nseignant à l´initiative du projet</w:t>
            </w:r>
            <w:r w:rsidR="003974EC" w:rsidRPr="004C023E">
              <w:rPr>
                <w:rFonts w:cs="Arial"/>
                <w:b/>
                <w:bCs/>
                <w:color w:val="5B9BD5" w:themeColor="accent1"/>
                <w:sz w:val="20"/>
                <w:szCs w:val="20"/>
                <w:lang w:val="fr-FR"/>
              </w:rPr>
              <w:t xml:space="preserve"> </w:t>
            </w:r>
            <w:r w:rsidR="003974EC" w:rsidRPr="004C023E">
              <w:rPr>
                <w:rFonts w:cs="Arial"/>
                <w:b/>
                <w:bCs/>
                <w:sz w:val="20"/>
                <w:szCs w:val="20"/>
                <w:lang w:val="fr-FR"/>
              </w:rPr>
              <w:t>Datos de contacto del docente responsable del proyecto</w:t>
            </w:r>
          </w:p>
        </w:tc>
      </w:tr>
      <w:tr w:rsidR="004C023E" w:rsidRPr="004C023E" w14:paraId="70E99653" w14:textId="77777777" w:rsidTr="00680F33">
        <w:trPr>
          <w:trHeight w:val="521"/>
        </w:trPr>
        <w:tc>
          <w:tcPr>
            <w:tcW w:w="2319" w:type="dxa"/>
            <w:vAlign w:val="center"/>
          </w:tcPr>
          <w:p w14:paraId="68FE362F" w14:textId="77777777" w:rsidR="00183647" w:rsidRPr="004C023E" w:rsidRDefault="00183647" w:rsidP="00183647">
            <w:pPr>
              <w:spacing w:before="120" w:after="120"/>
              <w:ind w:right="-428"/>
              <w:rPr>
                <w:rFonts w:cs="Arial"/>
                <w:b/>
                <w:bCs/>
                <w:sz w:val="20"/>
                <w:szCs w:val="20"/>
                <w:lang w:val="fr-FR"/>
              </w:rPr>
            </w:pPr>
            <w:r w:rsidRPr="004C023E">
              <w:rPr>
                <w:rFonts w:cs="Arial"/>
                <w:b/>
                <w:bCs/>
                <w:color w:val="5B9BD5" w:themeColor="accent1"/>
                <w:sz w:val="20"/>
                <w:szCs w:val="20"/>
                <w:lang w:val="fr-FR"/>
              </w:rPr>
              <w:t>Prénom et NOM</w:t>
            </w:r>
          </w:p>
          <w:p w14:paraId="7B719FFB" w14:textId="3F826A1D" w:rsidR="003532A0" w:rsidRPr="004C023E" w:rsidRDefault="003974EC" w:rsidP="00183647">
            <w:pPr>
              <w:spacing w:before="120" w:after="120"/>
              <w:ind w:right="-428"/>
              <w:rPr>
                <w:rFonts w:cs="Arial"/>
                <w:b/>
                <w:bCs/>
                <w:sz w:val="20"/>
                <w:szCs w:val="20"/>
                <w:lang w:val="fr-FR"/>
              </w:rPr>
            </w:pPr>
            <w:proofErr w:type="gramStart"/>
            <w:r w:rsidRPr="004C023E">
              <w:rPr>
                <w:rFonts w:cs="Arial"/>
                <w:b/>
                <w:bCs/>
                <w:sz w:val="20"/>
                <w:szCs w:val="20"/>
                <w:lang w:val="fr-FR"/>
              </w:rPr>
              <w:t>Nombre y</w:t>
            </w:r>
            <w:proofErr w:type="gramEnd"/>
            <w:r w:rsidRPr="004C023E">
              <w:rPr>
                <w:rFonts w:cs="Arial"/>
                <w:b/>
                <w:bCs/>
                <w:sz w:val="20"/>
                <w:szCs w:val="20"/>
                <w:lang w:val="fr-FR"/>
              </w:rPr>
              <w:t xml:space="preserve"> APELLIDOS</w:t>
            </w:r>
          </w:p>
        </w:tc>
        <w:tc>
          <w:tcPr>
            <w:tcW w:w="8171" w:type="dxa"/>
            <w:vAlign w:val="center"/>
          </w:tcPr>
          <w:p w14:paraId="51136A80" w14:textId="77777777" w:rsidR="00183647" w:rsidRPr="004C023E" w:rsidRDefault="00183647" w:rsidP="00183647">
            <w:pPr>
              <w:ind w:right="-428"/>
              <w:rPr>
                <w:rFonts w:cs="Arial"/>
                <w:bCs/>
                <w:sz w:val="20"/>
                <w:szCs w:val="20"/>
              </w:rPr>
            </w:pPr>
            <w:r w:rsidRPr="004C023E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C023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C023E">
              <w:rPr>
                <w:rFonts w:cs="Arial"/>
                <w:sz w:val="20"/>
                <w:szCs w:val="20"/>
              </w:rPr>
            </w:r>
            <w:r w:rsidRPr="004C023E">
              <w:rPr>
                <w:rFonts w:cs="Arial"/>
                <w:sz w:val="20"/>
                <w:szCs w:val="20"/>
              </w:rPr>
              <w:fldChar w:fldCharType="separate"/>
            </w:r>
            <w:r w:rsidRPr="004C023E">
              <w:rPr>
                <w:rFonts w:cs="Arial"/>
                <w:noProof/>
                <w:sz w:val="20"/>
                <w:szCs w:val="20"/>
              </w:rPr>
              <w:t> </w:t>
            </w:r>
            <w:r w:rsidRPr="004C023E">
              <w:rPr>
                <w:rFonts w:cs="Arial"/>
                <w:noProof/>
                <w:sz w:val="20"/>
                <w:szCs w:val="20"/>
              </w:rPr>
              <w:t> </w:t>
            </w:r>
            <w:r w:rsidRPr="004C023E">
              <w:rPr>
                <w:rFonts w:cs="Arial"/>
                <w:noProof/>
                <w:sz w:val="20"/>
                <w:szCs w:val="20"/>
              </w:rPr>
              <w:t> </w:t>
            </w:r>
            <w:r w:rsidRPr="004C023E">
              <w:rPr>
                <w:rFonts w:cs="Arial"/>
                <w:noProof/>
                <w:sz w:val="20"/>
                <w:szCs w:val="20"/>
              </w:rPr>
              <w:t> </w:t>
            </w:r>
            <w:r w:rsidRPr="004C023E">
              <w:rPr>
                <w:rFonts w:cs="Arial"/>
                <w:noProof/>
                <w:sz w:val="20"/>
                <w:szCs w:val="20"/>
              </w:rPr>
              <w:t> </w:t>
            </w:r>
            <w:r w:rsidRPr="004C023E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4C023E" w:rsidRPr="004C023E" w14:paraId="651AAF8B" w14:textId="77777777" w:rsidTr="00680F33">
        <w:trPr>
          <w:trHeight w:val="521"/>
        </w:trPr>
        <w:tc>
          <w:tcPr>
            <w:tcW w:w="2319" w:type="dxa"/>
            <w:vAlign w:val="center"/>
          </w:tcPr>
          <w:p w14:paraId="4C38E896" w14:textId="3AB322DA" w:rsidR="00183647" w:rsidRPr="004C023E" w:rsidRDefault="00723DCD" w:rsidP="00183647">
            <w:pPr>
              <w:spacing w:before="120" w:after="120"/>
              <w:ind w:right="-428"/>
              <w:rPr>
                <w:rFonts w:cs="Arial"/>
                <w:b/>
                <w:bCs/>
                <w:color w:val="5B9BD5" w:themeColor="accent1"/>
                <w:sz w:val="20"/>
                <w:szCs w:val="20"/>
                <w:lang w:val="fr-FR"/>
              </w:rPr>
            </w:pPr>
            <w:r w:rsidRPr="004C023E">
              <w:rPr>
                <w:rFonts w:cs="Arial"/>
                <w:b/>
                <w:bCs/>
                <w:color w:val="5B9BD5" w:themeColor="accent1"/>
                <w:sz w:val="20"/>
                <w:szCs w:val="20"/>
                <w:lang w:val="fr-FR"/>
              </w:rPr>
              <w:t>Fonction et m</w:t>
            </w:r>
            <w:r w:rsidR="00183647" w:rsidRPr="004C023E">
              <w:rPr>
                <w:rFonts w:cs="Arial"/>
                <w:b/>
                <w:bCs/>
                <w:color w:val="5B9BD5" w:themeColor="accent1"/>
                <w:sz w:val="20"/>
                <w:szCs w:val="20"/>
                <w:lang w:val="fr-FR"/>
              </w:rPr>
              <w:t>atière enseignée</w:t>
            </w:r>
          </w:p>
          <w:p w14:paraId="3E3F94D7" w14:textId="6C02722B" w:rsidR="003532A0" w:rsidRPr="004C023E" w:rsidRDefault="003974EC" w:rsidP="00183647">
            <w:pPr>
              <w:spacing w:before="120" w:after="120"/>
              <w:ind w:right="-428"/>
              <w:rPr>
                <w:rFonts w:cs="Arial"/>
                <w:b/>
                <w:bCs/>
                <w:sz w:val="20"/>
                <w:szCs w:val="20"/>
                <w:lang w:val="fr-FR"/>
              </w:rPr>
            </w:pPr>
            <w:r w:rsidRPr="004C023E">
              <w:rPr>
                <w:rFonts w:cs="Arial"/>
                <w:b/>
                <w:bCs/>
                <w:sz w:val="20"/>
                <w:szCs w:val="20"/>
                <w:lang w:val="fr-FR"/>
              </w:rPr>
              <w:t>Cargo y especialidad</w:t>
            </w:r>
          </w:p>
        </w:tc>
        <w:tc>
          <w:tcPr>
            <w:tcW w:w="8171" w:type="dxa"/>
            <w:vAlign w:val="center"/>
          </w:tcPr>
          <w:p w14:paraId="283DC77C" w14:textId="77777777" w:rsidR="00183647" w:rsidRPr="004C023E" w:rsidRDefault="00183647" w:rsidP="00183647">
            <w:pPr>
              <w:ind w:right="-428"/>
              <w:rPr>
                <w:rFonts w:cs="Arial"/>
                <w:b/>
                <w:sz w:val="20"/>
                <w:szCs w:val="20"/>
                <w:lang w:val="fr-FR"/>
              </w:rPr>
            </w:pPr>
            <w:r w:rsidRPr="004C023E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C023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C023E">
              <w:rPr>
                <w:rFonts w:cs="Arial"/>
                <w:sz w:val="20"/>
                <w:szCs w:val="20"/>
              </w:rPr>
            </w:r>
            <w:r w:rsidRPr="004C023E">
              <w:rPr>
                <w:rFonts w:cs="Arial"/>
                <w:sz w:val="20"/>
                <w:szCs w:val="20"/>
              </w:rPr>
              <w:fldChar w:fldCharType="separate"/>
            </w:r>
            <w:r w:rsidRPr="004C023E">
              <w:rPr>
                <w:rFonts w:cs="Arial"/>
                <w:noProof/>
                <w:sz w:val="20"/>
                <w:szCs w:val="20"/>
              </w:rPr>
              <w:t> </w:t>
            </w:r>
            <w:r w:rsidRPr="004C023E">
              <w:rPr>
                <w:rFonts w:cs="Arial"/>
                <w:noProof/>
                <w:sz w:val="20"/>
                <w:szCs w:val="20"/>
              </w:rPr>
              <w:t> </w:t>
            </w:r>
            <w:r w:rsidRPr="004C023E">
              <w:rPr>
                <w:rFonts w:cs="Arial"/>
                <w:noProof/>
                <w:sz w:val="20"/>
                <w:szCs w:val="20"/>
              </w:rPr>
              <w:t> </w:t>
            </w:r>
            <w:r w:rsidRPr="004C023E">
              <w:rPr>
                <w:rFonts w:cs="Arial"/>
                <w:noProof/>
                <w:sz w:val="20"/>
                <w:szCs w:val="20"/>
              </w:rPr>
              <w:t> </w:t>
            </w:r>
            <w:r w:rsidRPr="004C023E">
              <w:rPr>
                <w:rFonts w:cs="Arial"/>
                <w:noProof/>
                <w:sz w:val="20"/>
                <w:szCs w:val="20"/>
              </w:rPr>
              <w:t> </w:t>
            </w:r>
            <w:r w:rsidRPr="004C023E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4C023E" w:rsidRPr="00B9605A" w14:paraId="4F1C4D1A" w14:textId="77777777" w:rsidTr="003974EC">
        <w:trPr>
          <w:trHeight w:val="1341"/>
        </w:trPr>
        <w:tc>
          <w:tcPr>
            <w:tcW w:w="2319" w:type="dxa"/>
            <w:vAlign w:val="center"/>
          </w:tcPr>
          <w:p w14:paraId="4BCD5CFC" w14:textId="77777777" w:rsidR="00183647" w:rsidRPr="004C023E" w:rsidRDefault="00CB075A" w:rsidP="00183647">
            <w:pPr>
              <w:spacing w:before="120" w:after="120"/>
              <w:ind w:right="-428"/>
              <w:rPr>
                <w:rFonts w:cs="Arial"/>
                <w:b/>
                <w:bCs/>
                <w:color w:val="5B9BD5" w:themeColor="accent1"/>
                <w:sz w:val="20"/>
                <w:szCs w:val="20"/>
                <w:lang w:val="fr-FR"/>
              </w:rPr>
            </w:pPr>
            <w:r w:rsidRPr="004C023E">
              <w:rPr>
                <w:rFonts w:cs="Arial"/>
                <w:b/>
                <w:bCs/>
                <w:color w:val="5B9BD5" w:themeColor="accent1"/>
                <w:sz w:val="20"/>
                <w:szCs w:val="20"/>
                <w:lang w:val="fr-FR"/>
              </w:rPr>
              <w:t xml:space="preserve">Adresse </w:t>
            </w:r>
            <w:r w:rsidR="00183647" w:rsidRPr="004C023E">
              <w:rPr>
                <w:rFonts w:cs="Arial"/>
                <w:b/>
                <w:bCs/>
                <w:color w:val="5B9BD5" w:themeColor="accent1"/>
                <w:sz w:val="20"/>
                <w:szCs w:val="20"/>
                <w:lang w:val="fr-FR"/>
              </w:rPr>
              <w:t>électronique</w:t>
            </w:r>
            <w:r w:rsidR="00073BA0" w:rsidRPr="004C023E">
              <w:rPr>
                <w:rFonts w:cs="Arial"/>
                <w:b/>
                <w:bCs/>
                <w:color w:val="5B9BD5" w:themeColor="accent1"/>
                <w:sz w:val="20"/>
                <w:szCs w:val="20"/>
                <w:lang w:val="fr-FR"/>
              </w:rPr>
              <w:t xml:space="preserve"> professionnel</w:t>
            </w:r>
            <w:r w:rsidRPr="004C023E">
              <w:rPr>
                <w:rFonts w:cs="Arial"/>
                <w:b/>
                <w:bCs/>
                <w:color w:val="5B9BD5" w:themeColor="accent1"/>
                <w:sz w:val="20"/>
                <w:szCs w:val="20"/>
                <w:lang w:val="fr-FR"/>
              </w:rPr>
              <w:t>le</w:t>
            </w:r>
          </w:p>
          <w:p w14:paraId="20750232" w14:textId="29D8C79F" w:rsidR="003532A0" w:rsidRPr="004C023E" w:rsidRDefault="003974EC" w:rsidP="00183647">
            <w:pPr>
              <w:spacing w:before="120" w:after="120"/>
              <w:ind w:right="-428"/>
              <w:rPr>
                <w:rFonts w:cs="Arial"/>
                <w:b/>
                <w:bCs/>
                <w:sz w:val="20"/>
                <w:szCs w:val="20"/>
                <w:lang w:val="fr-FR"/>
              </w:rPr>
            </w:pPr>
            <w:r w:rsidRPr="004C023E">
              <w:rPr>
                <w:rFonts w:cs="Arial"/>
                <w:b/>
                <w:bCs/>
                <w:sz w:val="20"/>
                <w:szCs w:val="20"/>
                <w:lang w:val="fr-FR"/>
              </w:rPr>
              <w:t>Correo electrónico docente</w:t>
            </w:r>
          </w:p>
        </w:tc>
        <w:tc>
          <w:tcPr>
            <w:tcW w:w="8171" w:type="dxa"/>
            <w:vAlign w:val="center"/>
          </w:tcPr>
          <w:p w14:paraId="1234F647" w14:textId="77777777" w:rsidR="00183647" w:rsidRPr="004C023E" w:rsidRDefault="00183647" w:rsidP="00183647">
            <w:pPr>
              <w:ind w:right="-428"/>
              <w:rPr>
                <w:rFonts w:cs="Arial"/>
                <w:sz w:val="20"/>
                <w:szCs w:val="20"/>
                <w:lang w:val="fr-FR"/>
              </w:rPr>
            </w:pPr>
            <w:r w:rsidRPr="004C023E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C023E">
              <w:rPr>
                <w:rFonts w:cs="Arial"/>
                <w:sz w:val="20"/>
                <w:szCs w:val="20"/>
                <w:lang w:val="fr-FR"/>
              </w:rPr>
              <w:instrText xml:space="preserve"> FORMTEXT </w:instrText>
            </w:r>
            <w:r w:rsidRPr="004C023E">
              <w:rPr>
                <w:rFonts w:cs="Arial"/>
                <w:sz w:val="20"/>
                <w:szCs w:val="20"/>
              </w:rPr>
            </w:r>
            <w:r w:rsidRPr="004C023E">
              <w:rPr>
                <w:rFonts w:cs="Arial"/>
                <w:sz w:val="20"/>
                <w:szCs w:val="20"/>
              </w:rPr>
              <w:fldChar w:fldCharType="separate"/>
            </w:r>
            <w:r w:rsidRPr="004C023E">
              <w:rPr>
                <w:rFonts w:cs="Arial"/>
                <w:noProof/>
                <w:sz w:val="20"/>
                <w:szCs w:val="20"/>
              </w:rPr>
              <w:t> </w:t>
            </w:r>
            <w:r w:rsidRPr="004C023E">
              <w:rPr>
                <w:rFonts w:cs="Arial"/>
                <w:noProof/>
                <w:sz w:val="20"/>
                <w:szCs w:val="20"/>
              </w:rPr>
              <w:t> </w:t>
            </w:r>
            <w:r w:rsidRPr="004C023E">
              <w:rPr>
                <w:rFonts w:cs="Arial"/>
                <w:noProof/>
                <w:sz w:val="20"/>
                <w:szCs w:val="20"/>
              </w:rPr>
              <w:t> </w:t>
            </w:r>
            <w:r w:rsidRPr="004C023E">
              <w:rPr>
                <w:rFonts w:cs="Arial"/>
                <w:noProof/>
                <w:sz w:val="20"/>
                <w:szCs w:val="20"/>
              </w:rPr>
              <w:t> </w:t>
            </w:r>
            <w:r w:rsidRPr="004C023E">
              <w:rPr>
                <w:rFonts w:cs="Arial"/>
                <w:noProof/>
                <w:sz w:val="20"/>
                <w:szCs w:val="20"/>
              </w:rPr>
              <w:t> </w:t>
            </w:r>
            <w:r w:rsidRPr="004C023E">
              <w:rPr>
                <w:rFonts w:cs="Arial"/>
                <w:sz w:val="20"/>
                <w:szCs w:val="20"/>
              </w:rPr>
              <w:fldChar w:fldCharType="end"/>
            </w:r>
            <w:r w:rsidR="00073BA0" w:rsidRPr="004C023E">
              <w:rPr>
                <w:rFonts w:cs="Arial"/>
                <w:sz w:val="20"/>
                <w:szCs w:val="20"/>
                <w:lang w:val="fr-FR"/>
              </w:rPr>
              <w:t>@ac-creteil.fr</w:t>
            </w:r>
          </w:p>
          <w:p w14:paraId="5C3B40DF" w14:textId="77777777" w:rsidR="003974EC" w:rsidRPr="004C023E" w:rsidRDefault="003974EC" w:rsidP="00183647">
            <w:pPr>
              <w:ind w:right="-428"/>
              <w:rPr>
                <w:rFonts w:cs="Arial"/>
                <w:sz w:val="20"/>
                <w:szCs w:val="20"/>
                <w:lang w:val="fr-FR"/>
              </w:rPr>
            </w:pPr>
          </w:p>
          <w:p w14:paraId="43E1F90D" w14:textId="4218AE06" w:rsidR="003974EC" w:rsidRPr="004C023E" w:rsidRDefault="003974EC" w:rsidP="00183647">
            <w:pPr>
              <w:ind w:right="-428"/>
              <w:rPr>
                <w:rFonts w:cs="Arial"/>
                <w:b/>
                <w:sz w:val="20"/>
                <w:szCs w:val="20"/>
                <w:lang w:val="fr-FR"/>
              </w:rPr>
            </w:pPr>
            <w:r w:rsidRPr="004C023E">
              <w:rPr>
                <w:rFonts w:cs="Arial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C023E">
              <w:rPr>
                <w:rFonts w:cs="Arial"/>
                <w:i/>
                <w:sz w:val="20"/>
                <w:szCs w:val="20"/>
                <w:lang w:val="fr-FR"/>
              </w:rPr>
              <w:instrText xml:space="preserve"> FORMTEXT </w:instrText>
            </w:r>
            <w:r w:rsidRPr="004C023E">
              <w:rPr>
                <w:rFonts w:cs="Arial"/>
                <w:i/>
                <w:sz w:val="20"/>
                <w:szCs w:val="20"/>
              </w:rPr>
            </w:r>
            <w:r w:rsidRPr="004C023E">
              <w:rPr>
                <w:rFonts w:cs="Arial"/>
                <w:i/>
                <w:sz w:val="20"/>
                <w:szCs w:val="20"/>
              </w:rPr>
              <w:fldChar w:fldCharType="separate"/>
            </w:r>
            <w:r w:rsidRPr="004C023E">
              <w:rPr>
                <w:rFonts w:cs="Arial"/>
                <w:i/>
                <w:noProof/>
                <w:sz w:val="20"/>
                <w:szCs w:val="20"/>
              </w:rPr>
              <w:t> </w:t>
            </w:r>
            <w:r w:rsidRPr="004C023E">
              <w:rPr>
                <w:rFonts w:cs="Arial"/>
                <w:i/>
                <w:noProof/>
                <w:sz w:val="20"/>
                <w:szCs w:val="20"/>
              </w:rPr>
              <w:t> </w:t>
            </w:r>
            <w:r w:rsidRPr="004C023E">
              <w:rPr>
                <w:rFonts w:cs="Arial"/>
                <w:i/>
                <w:noProof/>
                <w:sz w:val="20"/>
                <w:szCs w:val="20"/>
              </w:rPr>
              <w:t> </w:t>
            </w:r>
            <w:r w:rsidRPr="004C023E">
              <w:rPr>
                <w:rFonts w:cs="Arial"/>
                <w:i/>
                <w:noProof/>
                <w:sz w:val="20"/>
                <w:szCs w:val="20"/>
              </w:rPr>
              <w:t> </w:t>
            </w:r>
            <w:r w:rsidRPr="004C023E">
              <w:rPr>
                <w:rFonts w:cs="Arial"/>
                <w:i/>
                <w:noProof/>
                <w:sz w:val="20"/>
                <w:szCs w:val="20"/>
              </w:rPr>
              <w:t> </w:t>
            </w:r>
            <w:r w:rsidRPr="004C023E">
              <w:rPr>
                <w:rFonts w:cs="Arial"/>
                <w:i/>
                <w:sz w:val="20"/>
                <w:szCs w:val="20"/>
              </w:rPr>
              <w:fldChar w:fldCharType="end"/>
            </w:r>
            <w:r w:rsidRPr="004C023E">
              <w:rPr>
                <w:rFonts w:cs="Arial"/>
                <w:i/>
                <w:sz w:val="20"/>
                <w:szCs w:val="20"/>
                <w:lang w:val="fr-FR"/>
              </w:rPr>
              <w:t>@educastillalamancha.es</w:t>
            </w:r>
          </w:p>
        </w:tc>
      </w:tr>
      <w:tr w:rsidR="004C023E" w:rsidRPr="004C023E" w14:paraId="3A8B42A4" w14:textId="77777777" w:rsidTr="00680F33">
        <w:trPr>
          <w:trHeight w:val="521"/>
        </w:trPr>
        <w:tc>
          <w:tcPr>
            <w:tcW w:w="2319" w:type="dxa"/>
            <w:vAlign w:val="center"/>
          </w:tcPr>
          <w:p w14:paraId="0BC6AF12" w14:textId="6A0018FD" w:rsidR="00183647" w:rsidRPr="004C023E" w:rsidRDefault="00183647" w:rsidP="00183647">
            <w:pPr>
              <w:spacing w:before="120" w:after="120"/>
              <w:ind w:right="-428"/>
              <w:rPr>
                <w:rFonts w:cs="Arial"/>
                <w:b/>
                <w:bCs/>
                <w:sz w:val="18"/>
                <w:szCs w:val="18"/>
                <w:lang w:val="fr-FR"/>
              </w:rPr>
            </w:pPr>
            <w:r w:rsidRPr="004C023E">
              <w:rPr>
                <w:rFonts w:cs="Arial"/>
                <w:b/>
                <w:bCs/>
                <w:color w:val="5B9BD5" w:themeColor="accent1"/>
                <w:sz w:val="18"/>
                <w:szCs w:val="18"/>
                <w:lang w:val="fr-FR"/>
              </w:rPr>
              <w:t>Téléphone</w:t>
            </w:r>
            <w:r w:rsidR="003532A0" w:rsidRPr="004C023E">
              <w:rPr>
                <w:rFonts w:cs="Arial"/>
                <w:b/>
                <w:bCs/>
                <w:sz w:val="18"/>
                <w:szCs w:val="18"/>
                <w:lang w:val="fr-FR"/>
              </w:rPr>
              <w:t>/</w:t>
            </w:r>
            <w:r w:rsidR="003974EC" w:rsidRPr="004C023E">
              <w:rPr>
                <w:rFonts w:cs="Arial"/>
                <w:b/>
                <w:bCs/>
                <w:sz w:val="18"/>
                <w:szCs w:val="18"/>
                <w:lang w:val="fr-FR"/>
              </w:rPr>
              <w:t xml:space="preserve"> </w:t>
            </w:r>
            <w:r w:rsidR="003974EC" w:rsidRPr="004C023E">
              <w:rPr>
                <w:rFonts w:cs="Arial"/>
                <w:b/>
                <w:bCs/>
                <w:sz w:val="20"/>
                <w:szCs w:val="20"/>
                <w:lang w:val="fr-FR"/>
              </w:rPr>
              <w:t>Teléfono</w:t>
            </w:r>
          </w:p>
        </w:tc>
        <w:tc>
          <w:tcPr>
            <w:tcW w:w="8171" w:type="dxa"/>
            <w:vAlign w:val="center"/>
          </w:tcPr>
          <w:p w14:paraId="60370A19" w14:textId="77777777" w:rsidR="00183647" w:rsidRPr="004C023E" w:rsidRDefault="00BB3BBA" w:rsidP="00183647">
            <w:pPr>
              <w:ind w:right="-428"/>
              <w:rPr>
                <w:rFonts w:cs="Arial"/>
                <w:b/>
                <w:sz w:val="20"/>
                <w:szCs w:val="20"/>
                <w:lang w:val="fr-FR"/>
              </w:rPr>
            </w:pPr>
            <w:r w:rsidRPr="004C023E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C023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C023E">
              <w:rPr>
                <w:rFonts w:cs="Arial"/>
                <w:sz w:val="20"/>
                <w:szCs w:val="20"/>
              </w:rPr>
            </w:r>
            <w:r w:rsidRPr="004C023E">
              <w:rPr>
                <w:rFonts w:cs="Arial"/>
                <w:sz w:val="20"/>
                <w:szCs w:val="20"/>
              </w:rPr>
              <w:fldChar w:fldCharType="separate"/>
            </w:r>
            <w:r w:rsidRPr="004C023E">
              <w:rPr>
                <w:rFonts w:cs="Arial"/>
                <w:noProof/>
                <w:sz w:val="20"/>
                <w:szCs w:val="20"/>
              </w:rPr>
              <w:t> </w:t>
            </w:r>
            <w:r w:rsidRPr="004C023E">
              <w:rPr>
                <w:rFonts w:cs="Arial"/>
                <w:noProof/>
                <w:sz w:val="20"/>
                <w:szCs w:val="20"/>
              </w:rPr>
              <w:t> </w:t>
            </w:r>
            <w:r w:rsidRPr="004C023E">
              <w:rPr>
                <w:rFonts w:cs="Arial"/>
                <w:noProof/>
                <w:sz w:val="20"/>
                <w:szCs w:val="20"/>
              </w:rPr>
              <w:t> </w:t>
            </w:r>
            <w:r w:rsidRPr="004C023E">
              <w:rPr>
                <w:rFonts w:cs="Arial"/>
                <w:noProof/>
                <w:sz w:val="20"/>
                <w:szCs w:val="20"/>
              </w:rPr>
              <w:t> </w:t>
            </w:r>
            <w:r w:rsidRPr="004C023E">
              <w:rPr>
                <w:rFonts w:cs="Arial"/>
                <w:noProof/>
                <w:sz w:val="20"/>
                <w:szCs w:val="20"/>
              </w:rPr>
              <w:t> </w:t>
            </w:r>
            <w:r w:rsidRPr="004C023E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0B885417" w14:textId="77777777" w:rsidR="007A063A" w:rsidRPr="004C023E" w:rsidRDefault="007A063A" w:rsidP="00183647">
      <w:pPr>
        <w:ind w:right="-428"/>
        <w:jc w:val="both"/>
        <w:rPr>
          <w:rFonts w:eastAsia="Arial" w:cs="Arial"/>
          <w:sz w:val="20"/>
          <w:szCs w:val="20"/>
          <w:lang w:val="fr-FR"/>
        </w:rPr>
      </w:pPr>
    </w:p>
    <w:tbl>
      <w:tblPr>
        <w:tblStyle w:val="Tablaconcuadrcula"/>
        <w:tblW w:w="10490" w:type="dxa"/>
        <w:tblInd w:w="-289" w:type="dxa"/>
        <w:tblLook w:val="04A0" w:firstRow="1" w:lastRow="0" w:firstColumn="1" w:lastColumn="0" w:noHBand="0" w:noVBand="1"/>
      </w:tblPr>
      <w:tblGrid>
        <w:gridCol w:w="1561"/>
        <w:gridCol w:w="2129"/>
        <w:gridCol w:w="1545"/>
        <w:gridCol w:w="1455"/>
        <w:gridCol w:w="3800"/>
      </w:tblGrid>
      <w:tr w:rsidR="004C023E" w:rsidRPr="004C023E" w14:paraId="35260718" w14:textId="77777777" w:rsidTr="0090572C">
        <w:trPr>
          <w:trHeight w:val="521"/>
        </w:trPr>
        <w:tc>
          <w:tcPr>
            <w:tcW w:w="10490" w:type="dxa"/>
            <w:gridSpan w:val="5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080EA6EA" w14:textId="57D12E5E" w:rsidR="00181CE7" w:rsidRPr="004C023E" w:rsidRDefault="00181CE7" w:rsidP="00183647">
            <w:pPr>
              <w:ind w:right="-428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4C023E">
              <w:rPr>
                <w:rFonts w:cs="Arial"/>
                <w:b/>
                <w:bCs/>
                <w:color w:val="5B9BD5" w:themeColor="accent1"/>
                <w:sz w:val="20"/>
                <w:szCs w:val="20"/>
              </w:rPr>
              <w:t>Description du projet envisagé</w:t>
            </w:r>
            <w:r w:rsidR="00723DCD" w:rsidRPr="004C023E">
              <w:rPr>
                <w:rFonts w:cs="Arial"/>
                <w:b/>
                <w:bCs/>
                <w:sz w:val="20"/>
                <w:szCs w:val="20"/>
              </w:rPr>
              <w:t>/</w:t>
            </w:r>
            <w:r w:rsidR="003974EC" w:rsidRPr="004C023E">
              <w:rPr>
                <w:rFonts w:cs="Arial"/>
                <w:b/>
                <w:bCs/>
                <w:sz w:val="20"/>
                <w:szCs w:val="20"/>
              </w:rPr>
              <w:t xml:space="preserve"> Breve descripción del proyecto planteado</w:t>
            </w:r>
          </w:p>
        </w:tc>
      </w:tr>
      <w:tr w:rsidR="004C023E" w:rsidRPr="004C023E" w14:paraId="21A97EE1" w14:textId="77777777" w:rsidTr="0090572C">
        <w:trPr>
          <w:trHeight w:val="594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2FA8D3" w14:textId="77777777" w:rsidR="003974EC" w:rsidRPr="004C023E" w:rsidRDefault="0090572C" w:rsidP="00753124">
            <w:pPr>
              <w:ind w:right="-109"/>
              <w:rPr>
                <w:b/>
                <w:color w:val="5B9BD5" w:themeColor="accent1"/>
                <w:sz w:val="22"/>
                <w:szCs w:val="22"/>
              </w:rPr>
            </w:pPr>
            <w:r w:rsidRPr="004C023E">
              <w:rPr>
                <w:rFonts w:cs="Arial"/>
                <w:b/>
                <w:bCs/>
                <w:color w:val="5B9BD5" w:themeColor="accent1"/>
                <w:sz w:val="18"/>
                <w:szCs w:val="18"/>
              </w:rPr>
              <w:t>Nombre total d´élèves concernés</w:t>
            </w:r>
            <w:r w:rsidRPr="004C023E">
              <w:rPr>
                <w:b/>
                <w:color w:val="5B9BD5" w:themeColor="accent1"/>
                <w:sz w:val="22"/>
                <w:szCs w:val="22"/>
              </w:rPr>
              <w:t xml:space="preserve"> </w:t>
            </w:r>
          </w:p>
          <w:p w14:paraId="0EEB0461" w14:textId="2E4CB15F" w:rsidR="007A063A" w:rsidRPr="004C023E" w:rsidRDefault="003974EC" w:rsidP="00753124">
            <w:pPr>
              <w:ind w:right="-109"/>
              <w:rPr>
                <w:rFonts w:cs="Arial"/>
                <w:b/>
                <w:bCs/>
                <w:sz w:val="20"/>
                <w:szCs w:val="20"/>
              </w:rPr>
            </w:pPr>
            <w:r w:rsidRPr="004C023E">
              <w:rPr>
                <w:b/>
                <w:sz w:val="18"/>
                <w:szCs w:val="18"/>
              </w:rPr>
              <w:t xml:space="preserve">Número de </w:t>
            </w:r>
            <w:r w:rsidR="00161F07" w:rsidRPr="004C023E">
              <w:rPr>
                <w:b/>
                <w:sz w:val="18"/>
                <w:szCs w:val="18"/>
              </w:rPr>
              <w:t>alumnos</w:t>
            </w:r>
            <w:r w:rsidR="00D5559F">
              <w:rPr>
                <w:b/>
                <w:sz w:val="18"/>
                <w:szCs w:val="18"/>
              </w:rPr>
              <w:t>/as</w:t>
            </w:r>
            <w:r w:rsidRPr="004C023E">
              <w:rPr>
                <w:b/>
                <w:sz w:val="18"/>
                <w:szCs w:val="18"/>
              </w:rPr>
              <w:t xml:space="preserve"> participantes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13BCDA" w14:textId="23028F5D" w:rsidR="007A063A" w:rsidRPr="004C023E" w:rsidRDefault="00A60BFB" w:rsidP="00A523FA">
            <w:pPr>
              <w:ind w:right="-428"/>
              <w:rPr>
                <w:rFonts w:cs="Arial"/>
                <w:bCs/>
                <w:sz w:val="20"/>
                <w:szCs w:val="20"/>
              </w:rPr>
            </w:pPr>
            <w:r w:rsidRPr="004C023E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C023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C023E">
              <w:rPr>
                <w:rFonts w:cs="Arial"/>
                <w:sz w:val="20"/>
                <w:szCs w:val="20"/>
              </w:rPr>
            </w:r>
            <w:r w:rsidRPr="004C023E">
              <w:rPr>
                <w:rFonts w:cs="Arial"/>
                <w:sz w:val="20"/>
                <w:szCs w:val="20"/>
              </w:rPr>
              <w:fldChar w:fldCharType="separate"/>
            </w:r>
            <w:r w:rsidRPr="004C023E">
              <w:rPr>
                <w:rFonts w:cs="Arial"/>
                <w:noProof/>
                <w:sz w:val="20"/>
                <w:szCs w:val="20"/>
              </w:rPr>
              <w:t> </w:t>
            </w:r>
            <w:r w:rsidRPr="004C023E">
              <w:rPr>
                <w:rFonts w:cs="Arial"/>
                <w:noProof/>
                <w:sz w:val="20"/>
                <w:szCs w:val="20"/>
              </w:rPr>
              <w:t> </w:t>
            </w:r>
            <w:r w:rsidRPr="004C023E">
              <w:rPr>
                <w:rFonts w:cs="Arial"/>
                <w:noProof/>
                <w:sz w:val="20"/>
                <w:szCs w:val="20"/>
              </w:rPr>
              <w:t> </w:t>
            </w:r>
            <w:r w:rsidRPr="004C023E">
              <w:rPr>
                <w:rFonts w:cs="Arial"/>
                <w:noProof/>
                <w:sz w:val="20"/>
                <w:szCs w:val="20"/>
              </w:rPr>
              <w:t> </w:t>
            </w:r>
            <w:r w:rsidRPr="004C023E">
              <w:rPr>
                <w:rFonts w:cs="Arial"/>
                <w:noProof/>
                <w:sz w:val="20"/>
                <w:szCs w:val="20"/>
              </w:rPr>
              <w:t> </w:t>
            </w:r>
            <w:r w:rsidRPr="004C023E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40D934" w14:textId="77777777" w:rsidR="007A063A" w:rsidRPr="004C023E" w:rsidRDefault="007A063A" w:rsidP="00183647">
            <w:pPr>
              <w:ind w:right="-428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D969D9" w14:textId="77777777" w:rsidR="007A063A" w:rsidRPr="004C023E" w:rsidRDefault="007A063A" w:rsidP="00183647">
            <w:pPr>
              <w:ind w:right="-428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6BE6806" w14:textId="77777777" w:rsidR="007A063A" w:rsidRPr="004C023E" w:rsidRDefault="007A063A" w:rsidP="00D62E1E">
            <w:pPr>
              <w:ind w:right="-428"/>
              <w:rPr>
                <w:rFonts w:cs="Arial"/>
                <w:bCs/>
                <w:sz w:val="20"/>
                <w:szCs w:val="20"/>
              </w:rPr>
            </w:pPr>
          </w:p>
        </w:tc>
      </w:tr>
      <w:tr w:rsidR="004C023E" w:rsidRPr="00B9605A" w14:paraId="3BEC1E82" w14:textId="77777777" w:rsidTr="0090572C">
        <w:trPr>
          <w:trHeight w:val="594"/>
        </w:trPr>
        <w:tc>
          <w:tcPr>
            <w:tcW w:w="1561" w:type="dxa"/>
            <w:tcBorders>
              <w:top w:val="single" w:sz="4" w:space="0" w:color="auto"/>
            </w:tcBorders>
            <w:vAlign w:val="center"/>
          </w:tcPr>
          <w:p w14:paraId="7E754943" w14:textId="77777777" w:rsidR="00D62E1E" w:rsidRPr="004C023E" w:rsidRDefault="00D62E1E" w:rsidP="00753124">
            <w:pPr>
              <w:ind w:right="-109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89323" w14:textId="52CA2DAA" w:rsidR="00D62E1E" w:rsidRPr="004C023E" w:rsidRDefault="00D62E1E" w:rsidP="00A523FA">
            <w:pPr>
              <w:ind w:right="-428"/>
              <w:rPr>
                <w:rFonts w:cs="Arial"/>
                <w:bCs/>
                <w:sz w:val="20"/>
                <w:szCs w:val="20"/>
                <w:lang w:val="fr-FR"/>
              </w:rPr>
            </w:pPr>
            <w:r w:rsidRPr="004C023E">
              <w:rPr>
                <w:rFonts w:cs="Arial"/>
                <w:bCs/>
                <w:color w:val="5B9BD5" w:themeColor="accent1"/>
                <w:sz w:val="20"/>
                <w:szCs w:val="20"/>
                <w:lang w:val="fr-FR"/>
              </w:rPr>
              <w:t>Ecole primaire</w:t>
            </w:r>
            <w:r w:rsidRPr="004C023E">
              <w:rPr>
                <w:rFonts w:cs="Arial"/>
                <w:bCs/>
                <w:sz w:val="20"/>
                <w:szCs w:val="20"/>
                <w:lang w:val="fr-FR"/>
              </w:rPr>
              <w:t>/</w:t>
            </w:r>
            <w:r w:rsidR="003974EC" w:rsidRPr="004C023E">
              <w:rPr>
                <w:rFonts w:cs="Arial"/>
                <w:bCs/>
                <w:sz w:val="20"/>
                <w:szCs w:val="20"/>
                <w:lang w:val="fr-FR"/>
              </w:rPr>
              <w:t>CEIP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819309" w14:textId="0A2D6CBA" w:rsidR="00D62E1E" w:rsidRPr="004C023E" w:rsidRDefault="00D62E1E" w:rsidP="003974EC">
            <w:pPr>
              <w:ind w:right="-87"/>
              <w:rPr>
                <w:rFonts w:cs="Arial"/>
                <w:bCs/>
                <w:sz w:val="20"/>
                <w:szCs w:val="20"/>
                <w:lang w:val="fr-FR"/>
              </w:rPr>
            </w:pPr>
            <w:r w:rsidRPr="004C023E">
              <w:rPr>
                <w:rFonts w:cs="Arial"/>
                <w:bCs/>
                <w:color w:val="5B9BD5" w:themeColor="accent1"/>
                <w:sz w:val="20"/>
                <w:szCs w:val="20"/>
                <w:lang w:val="fr-FR"/>
              </w:rPr>
              <w:t>Collège</w:t>
            </w:r>
            <w:r w:rsidRPr="004C023E">
              <w:rPr>
                <w:rFonts w:cs="Arial"/>
                <w:bCs/>
                <w:sz w:val="20"/>
                <w:szCs w:val="20"/>
                <w:lang w:val="fr-FR"/>
              </w:rPr>
              <w:t>/</w:t>
            </w:r>
            <w:r w:rsidR="003974EC" w:rsidRPr="004C023E">
              <w:rPr>
                <w:rFonts w:cs="Arial"/>
                <w:bCs/>
                <w:sz w:val="20"/>
                <w:szCs w:val="20"/>
                <w:lang w:val="fr-FR"/>
              </w:rPr>
              <w:t>IESO IES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25F4D0" w14:textId="51820ADC" w:rsidR="00D62E1E" w:rsidRPr="004C023E" w:rsidRDefault="00D62E1E" w:rsidP="003974EC">
            <w:pPr>
              <w:ind w:right="-428"/>
              <w:rPr>
                <w:rFonts w:cs="Arial"/>
                <w:bCs/>
                <w:sz w:val="20"/>
                <w:szCs w:val="20"/>
              </w:rPr>
            </w:pPr>
            <w:r w:rsidRPr="004C023E">
              <w:rPr>
                <w:rFonts w:cs="Arial"/>
                <w:bCs/>
                <w:color w:val="5B9BD5" w:themeColor="accent1"/>
                <w:sz w:val="20"/>
                <w:szCs w:val="20"/>
              </w:rPr>
              <w:t>Lycée</w:t>
            </w:r>
            <w:r w:rsidRPr="004C023E">
              <w:rPr>
                <w:rFonts w:cs="Arial"/>
                <w:bCs/>
                <w:sz w:val="20"/>
                <w:szCs w:val="20"/>
              </w:rPr>
              <w:t>/</w:t>
            </w:r>
            <w:r w:rsidR="003974EC" w:rsidRPr="004C023E">
              <w:rPr>
                <w:rFonts w:cs="Arial"/>
                <w:bCs/>
                <w:sz w:val="20"/>
                <w:szCs w:val="20"/>
              </w:rPr>
              <w:t xml:space="preserve"> IES (4º ESO y Bachillerato)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1C69FC6" w14:textId="079A5A18" w:rsidR="00D62E1E" w:rsidRPr="004C023E" w:rsidRDefault="00D62E1E" w:rsidP="003974EC">
            <w:pPr>
              <w:rPr>
                <w:rFonts w:cs="Arial"/>
                <w:bCs/>
                <w:sz w:val="20"/>
                <w:szCs w:val="20"/>
                <w:lang w:val="fr-FR"/>
              </w:rPr>
            </w:pPr>
            <w:r w:rsidRPr="004C023E">
              <w:rPr>
                <w:rFonts w:cs="Arial"/>
                <w:bCs/>
                <w:color w:val="5B9BD5" w:themeColor="accent1"/>
                <w:sz w:val="20"/>
                <w:szCs w:val="20"/>
                <w:lang w:val="fr-FR"/>
              </w:rPr>
              <w:t>Pour le lycée, préciser </w:t>
            </w:r>
            <w:r w:rsidRPr="004C023E">
              <w:rPr>
                <w:rFonts w:cs="Arial"/>
                <w:bCs/>
                <w:sz w:val="20"/>
                <w:szCs w:val="20"/>
                <w:lang w:val="fr-FR"/>
              </w:rPr>
              <w:t xml:space="preserve">/ </w:t>
            </w:r>
            <w:r w:rsidR="003974EC" w:rsidRPr="004C023E">
              <w:rPr>
                <w:rFonts w:cs="Arial"/>
                <w:bCs/>
                <w:sz w:val="20"/>
                <w:szCs w:val="20"/>
                <w:lang w:val="fr-FR"/>
              </w:rPr>
              <w:t>Indicar tipo de IES</w:t>
            </w:r>
          </w:p>
        </w:tc>
      </w:tr>
      <w:tr w:rsidR="004C023E" w:rsidRPr="004C023E" w14:paraId="767C6649" w14:textId="77777777" w:rsidTr="0090572C">
        <w:trPr>
          <w:trHeight w:val="2446"/>
        </w:trPr>
        <w:tc>
          <w:tcPr>
            <w:tcW w:w="1561" w:type="dxa"/>
            <w:vAlign w:val="center"/>
          </w:tcPr>
          <w:p w14:paraId="6C5B482E" w14:textId="67418FA0" w:rsidR="003532A0" w:rsidRPr="004C023E" w:rsidRDefault="00723DCD" w:rsidP="00D62E1E">
            <w:pPr>
              <w:ind w:right="-109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  <w:r w:rsidRPr="004C023E">
              <w:rPr>
                <w:b/>
                <w:color w:val="5B9BD5" w:themeColor="accent1"/>
                <w:sz w:val="20"/>
                <w:szCs w:val="20"/>
                <w:lang w:val="en-US"/>
              </w:rPr>
              <w:t xml:space="preserve">Ages des élèves concernés </w:t>
            </w:r>
            <w:r w:rsidR="003974EC" w:rsidRPr="004C023E">
              <w:rPr>
                <w:b/>
                <w:sz w:val="20"/>
                <w:szCs w:val="20"/>
                <w:lang w:val="en-US"/>
              </w:rPr>
              <w:t xml:space="preserve">Edad de los </w:t>
            </w:r>
            <w:r w:rsidR="00D5559F">
              <w:rPr>
                <w:b/>
                <w:sz w:val="20"/>
                <w:szCs w:val="20"/>
                <w:lang w:val="en-US"/>
              </w:rPr>
              <w:t>alumnos/as</w:t>
            </w:r>
            <w:r w:rsidR="003974EC" w:rsidRPr="004C023E">
              <w:rPr>
                <w:b/>
                <w:sz w:val="20"/>
                <w:szCs w:val="20"/>
                <w:lang w:val="en-US"/>
              </w:rPr>
              <w:t xml:space="preserve"> participantes</w:t>
            </w:r>
            <w:r w:rsidRPr="004C023E">
              <w:rPr>
                <w:b/>
                <w:sz w:val="20"/>
                <w:szCs w:val="20"/>
                <w:lang w:val="en-US"/>
              </w:rPr>
              <w:t xml:space="preserve"> </w:t>
            </w:r>
            <w:r w:rsidR="00D62E1E" w:rsidRPr="004C023E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="003532A0" w:rsidRPr="004C023E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129" w:type="dxa"/>
            <w:tcBorders>
              <w:right w:val="single" w:sz="4" w:space="0" w:color="auto"/>
            </w:tcBorders>
            <w:vAlign w:val="center"/>
          </w:tcPr>
          <w:p w14:paraId="04ECED39" w14:textId="77777777" w:rsidR="00A523FA" w:rsidRPr="004C023E" w:rsidRDefault="00754120" w:rsidP="00A523FA">
            <w:pPr>
              <w:ind w:right="-428"/>
              <w:rPr>
                <w:rFonts w:cs="Arial"/>
                <w:bCs/>
                <w:sz w:val="20"/>
                <w:szCs w:val="20"/>
                <w:lang w:val="fr-FR"/>
              </w:rPr>
            </w:pPr>
            <w:sdt>
              <w:sdtPr>
                <w:rPr>
                  <w:rFonts w:cs="Arial"/>
                  <w:bCs/>
                  <w:sz w:val="20"/>
                  <w:szCs w:val="20"/>
                  <w:lang w:val="fr-FR"/>
                </w:rPr>
                <w:id w:val="1647318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2E1E" w:rsidRPr="004C023E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D62E1E" w:rsidRPr="004C023E">
              <w:rPr>
                <w:rFonts w:cs="Arial"/>
                <w:bCs/>
                <w:sz w:val="20"/>
                <w:szCs w:val="20"/>
                <w:lang w:val="fr-FR"/>
              </w:rPr>
              <w:t xml:space="preserve"> 6 (years old)</w:t>
            </w:r>
          </w:p>
          <w:p w14:paraId="10555563" w14:textId="77777777" w:rsidR="00A523FA" w:rsidRPr="004C023E" w:rsidRDefault="00754120" w:rsidP="00A523FA">
            <w:pPr>
              <w:ind w:right="-428"/>
              <w:rPr>
                <w:rFonts w:cs="Arial"/>
                <w:bCs/>
                <w:sz w:val="20"/>
                <w:szCs w:val="20"/>
                <w:lang w:val="fr-FR"/>
              </w:rPr>
            </w:pPr>
            <w:sdt>
              <w:sdtPr>
                <w:rPr>
                  <w:rFonts w:cs="Arial"/>
                  <w:bCs/>
                  <w:sz w:val="20"/>
                  <w:szCs w:val="20"/>
                  <w:lang w:val="fr-FR"/>
                </w:rPr>
                <w:id w:val="413752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23FA" w:rsidRPr="004C023E">
                  <w:rPr>
                    <w:rFonts w:ascii="Segoe UI Symbol" w:hAnsi="Segoe UI Symbol" w:cs="Segoe UI Symbol"/>
                    <w:bCs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D62E1E" w:rsidRPr="004C023E">
              <w:rPr>
                <w:rFonts w:cs="Arial"/>
                <w:bCs/>
                <w:sz w:val="20"/>
                <w:szCs w:val="20"/>
                <w:lang w:val="fr-FR"/>
              </w:rPr>
              <w:t xml:space="preserve"> 7</w:t>
            </w:r>
          </w:p>
          <w:p w14:paraId="34B97ADA" w14:textId="77777777" w:rsidR="00A523FA" w:rsidRPr="004C023E" w:rsidRDefault="00754120" w:rsidP="00A523FA">
            <w:pPr>
              <w:ind w:right="-428"/>
              <w:rPr>
                <w:rFonts w:cs="Arial"/>
                <w:bCs/>
                <w:sz w:val="20"/>
                <w:szCs w:val="20"/>
                <w:lang w:val="fr-FR"/>
              </w:rPr>
            </w:pPr>
            <w:sdt>
              <w:sdtPr>
                <w:rPr>
                  <w:rFonts w:cs="Arial"/>
                  <w:bCs/>
                  <w:sz w:val="20"/>
                  <w:szCs w:val="20"/>
                  <w:lang w:val="fr-FR"/>
                </w:rPr>
                <w:id w:val="-1290277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23FA" w:rsidRPr="004C023E">
                  <w:rPr>
                    <w:rFonts w:ascii="Segoe UI Symbol" w:hAnsi="Segoe UI Symbol" w:cs="Segoe UI Symbol"/>
                    <w:bCs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D62E1E" w:rsidRPr="004C023E">
              <w:rPr>
                <w:rFonts w:cs="Arial"/>
                <w:bCs/>
                <w:sz w:val="20"/>
                <w:szCs w:val="20"/>
                <w:lang w:val="fr-FR"/>
              </w:rPr>
              <w:t xml:space="preserve"> 8</w:t>
            </w:r>
          </w:p>
          <w:p w14:paraId="4AAAC666" w14:textId="77777777" w:rsidR="00A523FA" w:rsidRPr="004C023E" w:rsidRDefault="00754120" w:rsidP="00A523FA">
            <w:pPr>
              <w:ind w:right="-428"/>
              <w:rPr>
                <w:rFonts w:cs="Arial"/>
                <w:bCs/>
                <w:sz w:val="20"/>
                <w:szCs w:val="20"/>
                <w:lang w:val="fr-FR"/>
              </w:rPr>
            </w:pPr>
            <w:sdt>
              <w:sdtPr>
                <w:rPr>
                  <w:rFonts w:cs="Arial"/>
                  <w:bCs/>
                  <w:sz w:val="20"/>
                  <w:szCs w:val="20"/>
                  <w:lang w:val="fr-FR"/>
                </w:rPr>
                <w:id w:val="2042634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23FA" w:rsidRPr="004C023E">
                  <w:rPr>
                    <w:rFonts w:ascii="Segoe UI Symbol" w:hAnsi="Segoe UI Symbol" w:cs="Segoe UI Symbol"/>
                    <w:bCs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D62E1E" w:rsidRPr="004C023E">
              <w:rPr>
                <w:rFonts w:cs="Arial"/>
                <w:bCs/>
                <w:sz w:val="20"/>
                <w:szCs w:val="20"/>
                <w:lang w:val="fr-FR"/>
              </w:rPr>
              <w:t xml:space="preserve"> 9</w:t>
            </w:r>
          </w:p>
          <w:p w14:paraId="7FC79A8D" w14:textId="77777777" w:rsidR="00181CE7" w:rsidRPr="004C023E" w:rsidRDefault="00754120" w:rsidP="00A523FA">
            <w:pPr>
              <w:ind w:right="-428"/>
              <w:rPr>
                <w:rFonts w:cs="Arial"/>
                <w:bCs/>
                <w:sz w:val="20"/>
                <w:szCs w:val="20"/>
                <w:lang w:val="fr-FR"/>
              </w:rPr>
            </w:pPr>
            <w:sdt>
              <w:sdtPr>
                <w:rPr>
                  <w:rFonts w:cs="Arial"/>
                  <w:bCs/>
                  <w:sz w:val="20"/>
                  <w:szCs w:val="20"/>
                  <w:lang w:val="fr-FR"/>
                </w:rPr>
                <w:id w:val="-245347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23FA" w:rsidRPr="004C023E">
                  <w:rPr>
                    <w:rFonts w:ascii="Segoe UI Symbol" w:hAnsi="Segoe UI Symbol" w:cs="Segoe UI Symbol"/>
                    <w:bCs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D62E1E" w:rsidRPr="004C023E">
              <w:rPr>
                <w:rFonts w:cs="Arial"/>
                <w:bCs/>
                <w:sz w:val="20"/>
                <w:szCs w:val="20"/>
                <w:lang w:val="fr-FR"/>
              </w:rPr>
              <w:t xml:space="preserve"> 10</w:t>
            </w:r>
          </w:p>
          <w:p w14:paraId="4BF57536" w14:textId="77777777" w:rsidR="003974EC" w:rsidRPr="004C023E" w:rsidRDefault="00754120" w:rsidP="003974EC">
            <w:pPr>
              <w:ind w:right="-428"/>
              <w:rPr>
                <w:rFonts w:cs="Arial"/>
                <w:bCs/>
                <w:sz w:val="20"/>
                <w:szCs w:val="20"/>
                <w:lang w:val="fr-FR"/>
              </w:rPr>
            </w:pPr>
            <w:sdt>
              <w:sdtPr>
                <w:rPr>
                  <w:rFonts w:cs="Arial"/>
                  <w:bCs/>
                  <w:sz w:val="20"/>
                  <w:szCs w:val="20"/>
                  <w:lang w:val="fr-FR"/>
                </w:rPr>
                <w:id w:val="1886056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4EC" w:rsidRPr="004C023E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3974EC" w:rsidRPr="004C023E">
              <w:rPr>
                <w:rFonts w:cs="Arial"/>
                <w:bCs/>
                <w:sz w:val="20"/>
                <w:szCs w:val="20"/>
                <w:lang w:val="fr-FR"/>
              </w:rPr>
              <w:t xml:space="preserve"> 11</w:t>
            </w:r>
          </w:p>
          <w:p w14:paraId="229E78C1" w14:textId="77777777" w:rsidR="003974EC" w:rsidRPr="004C023E" w:rsidRDefault="00754120" w:rsidP="003974EC">
            <w:pPr>
              <w:ind w:right="-428"/>
              <w:rPr>
                <w:rFonts w:cs="Arial"/>
                <w:bCs/>
                <w:sz w:val="20"/>
                <w:szCs w:val="20"/>
                <w:lang w:val="fr-FR"/>
              </w:rPr>
            </w:pPr>
            <w:sdt>
              <w:sdtPr>
                <w:rPr>
                  <w:rFonts w:cs="Arial"/>
                  <w:bCs/>
                  <w:sz w:val="20"/>
                  <w:szCs w:val="20"/>
                  <w:lang w:val="fr-FR"/>
                </w:rPr>
                <w:id w:val="-959187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4EC" w:rsidRPr="004C023E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3974EC" w:rsidRPr="004C023E">
              <w:rPr>
                <w:rFonts w:cs="Arial"/>
                <w:bCs/>
                <w:sz w:val="20"/>
                <w:szCs w:val="20"/>
                <w:lang w:val="fr-FR"/>
              </w:rPr>
              <w:t xml:space="preserve"> 12</w:t>
            </w:r>
          </w:p>
          <w:p w14:paraId="148A22A8" w14:textId="77777777" w:rsidR="003974EC" w:rsidRPr="004C023E" w:rsidRDefault="003974EC" w:rsidP="00A523FA">
            <w:pPr>
              <w:ind w:right="-428"/>
              <w:rPr>
                <w:rFonts w:cs="Arial"/>
                <w:bCs/>
                <w:sz w:val="20"/>
                <w:szCs w:val="20"/>
                <w:lang w:val="fr-FR"/>
              </w:rPr>
            </w:pP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603437" w14:textId="77777777" w:rsidR="00181CE7" w:rsidRPr="004C023E" w:rsidRDefault="00754120" w:rsidP="00183647">
            <w:pPr>
              <w:ind w:right="-428"/>
              <w:rPr>
                <w:rFonts w:cs="Arial"/>
                <w:bCs/>
                <w:sz w:val="20"/>
                <w:szCs w:val="20"/>
                <w:lang w:val="fr-FR"/>
              </w:rPr>
            </w:pPr>
            <w:sdt>
              <w:sdtPr>
                <w:rPr>
                  <w:rFonts w:cs="Arial"/>
                  <w:bCs/>
                  <w:sz w:val="20"/>
                  <w:szCs w:val="20"/>
                  <w:lang w:val="fr-FR"/>
                </w:rPr>
                <w:id w:val="-1840997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2E1E" w:rsidRPr="004C023E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114C8A" w:rsidRPr="004C023E">
              <w:rPr>
                <w:rFonts w:cs="Arial"/>
                <w:bCs/>
                <w:sz w:val="20"/>
                <w:szCs w:val="20"/>
                <w:lang w:val="fr-FR"/>
              </w:rPr>
              <w:t xml:space="preserve"> </w:t>
            </w:r>
            <w:r w:rsidR="00D62E1E" w:rsidRPr="004C023E">
              <w:rPr>
                <w:rFonts w:cs="Arial"/>
                <w:bCs/>
                <w:sz w:val="20"/>
                <w:szCs w:val="20"/>
                <w:lang w:val="fr-FR"/>
              </w:rPr>
              <w:t>11</w:t>
            </w:r>
          </w:p>
          <w:p w14:paraId="0FBFE9C4" w14:textId="77777777" w:rsidR="00181CE7" w:rsidRPr="004C023E" w:rsidRDefault="00754120" w:rsidP="00183647">
            <w:pPr>
              <w:ind w:right="-428"/>
              <w:rPr>
                <w:rFonts w:cs="Arial"/>
                <w:bCs/>
                <w:sz w:val="20"/>
                <w:szCs w:val="20"/>
                <w:lang w:val="fr-FR"/>
              </w:rPr>
            </w:pPr>
            <w:sdt>
              <w:sdtPr>
                <w:rPr>
                  <w:rFonts w:cs="Arial"/>
                  <w:bCs/>
                  <w:sz w:val="20"/>
                  <w:szCs w:val="20"/>
                  <w:lang w:val="fr-FR"/>
                </w:rPr>
                <w:id w:val="-1078972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2E1E" w:rsidRPr="004C023E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114C8A" w:rsidRPr="004C023E">
              <w:rPr>
                <w:rFonts w:cs="Arial"/>
                <w:bCs/>
                <w:sz w:val="20"/>
                <w:szCs w:val="20"/>
                <w:lang w:val="fr-FR"/>
              </w:rPr>
              <w:t xml:space="preserve"> </w:t>
            </w:r>
            <w:r w:rsidR="00D62E1E" w:rsidRPr="004C023E">
              <w:rPr>
                <w:rFonts w:cs="Arial"/>
                <w:bCs/>
                <w:sz w:val="20"/>
                <w:szCs w:val="20"/>
                <w:lang w:val="fr-FR"/>
              </w:rPr>
              <w:t>12</w:t>
            </w:r>
          </w:p>
          <w:p w14:paraId="5077B821" w14:textId="77777777" w:rsidR="00181CE7" w:rsidRPr="004C023E" w:rsidRDefault="00754120" w:rsidP="00183647">
            <w:pPr>
              <w:ind w:right="-428"/>
              <w:rPr>
                <w:rFonts w:cs="Arial"/>
                <w:bCs/>
                <w:sz w:val="20"/>
                <w:szCs w:val="20"/>
                <w:lang w:val="fr-FR"/>
              </w:rPr>
            </w:pPr>
            <w:sdt>
              <w:sdtPr>
                <w:rPr>
                  <w:rFonts w:cs="Arial"/>
                  <w:bCs/>
                  <w:sz w:val="20"/>
                  <w:szCs w:val="20"/>
                  <w:lang w:val="fr-FR"/>
                </w:rPr>
                <w:id w:val="-2033260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4C8A" w:rsidRPr="004C023E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114C8A" w:rsidRPr="004C023E">
              <w:rPr>
                <w:rFonts w:cs="Arial"/>
                <w:bCs/>
                <w:sz w:val="20"/>
                <w:szCs w:val="20"/>
                <w:lang w:val="fr-FR"/>
              </w:rPr>
              <w:t xml:space="preserve"> </w:t>
            </w:r>
            <w:r w:rsidR="00D62E1E" w:rsidRPr="004C023E">
              <w:rPr>
                <w:rFonts w:cs="Arial"/>
                <w:bCs/>
                <w:sz w:val="20"/>
                <w:szCs w:val="20"/>
                <w:lang w:val="fr-FR"/>
              </w:rPr>
              <w:t>13</w:t>
            </w:r>
          </w:p>
          <w:p w14:paraId="1BDF9F1C" w14:textId="77777777" w:rsidR="00181CE7" w:rsidRPr="004C023E" w:rsidRDefault="00754120" w:rsidP="00183647">
            <w:pPr>
              <w:ind w:right="-428"/>
              <w:rPr>
                <w:rFonts w:cs="Arial"/>
                <w:bCs/>
                <w:sz w:val="20"/>
                <w:szCs w:val="20"/>
                <w:lang w:val="fr-FR"/>
              </w:rPr>
            </w:pPr>
            <w:sdt>
              <w:sdtPr>
                <w:rPr>
                  <w:rFonts w:cs="Arial"/>
                  <w:bCs/>
                  <w:sz w:val="20"/>
                  <w:szCs w:val="20"/>
                  <w:lang w:val="fr-FR"/>
                </w:rPr>
                <w:id w:val="-2102864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4C8A" w:rsidRPr="004C023E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114C8A" w:rsidRPr="004C023E">
              <w:rPr>
                <w:rFonts w:cs="Arial"/>
                <w:bCs/>
                <w:sz w:val="20"/>
                <w:szCs w:val="20"/>
                <w:lang w:val="fr-FR"/>
              </w:rPr>
              <w:t xml:space="preserve"> </w:t>
            </w:r>
            <w:r w:rsidR="00D62E1E" w:rsidRPr="004C023E">
              <w:rPr>
                <w:rFonts w:cs="Arial"/>
                <w:bCs/>
                <w:sz w:val="20"/>
                <w:szCs w:val="20"/>
                <w:lang w:val="fr-FR"/>
              </w:rPr>
              <w:t>14</w:t>
            </w: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E7B5D5" w14:textId="77777777" w:rsidR="00181CE7" w:rsidRPr="004C023E" w:rsidRDefault="00754120" w:rsidP="00183647">
            <w:pPr>
              <w:ind w:right="-428"/>
              <w:rPr>
                <w:rFonts w:cs="Arial"/>
                <w:bCs/>
                <w:sz w:val="20"/>
                <w:szCs w:val="20"/>
                <w:lang w:val="fr-FR"/>
              </w:rPr>
            </w:pPr>
            <w:sdt>
              <w:sdtPr>
                <w:rPr>
                  <w:rFonts w:cs="Arial"/>
                  <w:bCs/>
                  <w:sz w:val="20"/>
                  <w:szCs w:val="20"/>
                  <w:lang w:val="fr-FR"/>
                </w:rPr>
                <w:id w:val="40333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4C8A" w:rsidRPr="004C023E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114C8A" w:rsidRPr="004C023E">
              <w:rPr>
                <w:rFonts w:cs="Arial"/>
                <w:bCs/>
                <w:sz w:val="20"/>
                <w:szCs w:val="20"/>
                <w:lang w:val="fr-FR"/>
              </w:rPr>
              <w:t xml:space="preserve"> </w:t>
            </w:r>
            <w:r w:rsidR="00D62E1E" w:rsidRPr="004C023E">
              <w:rPr>
                <w:rFonts w:cs="Arial"/>
                <w:bCs/>
                <w:sz w:val="20"/>
                <w:szCs w:val="20"/>
                <w:lang w:val="fr-FR"/>
              </w:rPr>
              <w:t>15</w:t>
            </w:r>
          </w:p>
          <w:p w14:paraId="1037A338" w14:textId="77777777" w:rsidR="00181CE7" w:rsidRPr="004C023E" w:rsidRDefault="00754120" w:rsidP="00183647">
            <w:pPr>
              <w:ind w:right="-428"/>
              <w:rPr>
                <w:rFonts w:cs="Arial"/>
                <w:bCs/>
                <w:sz w:val="20"/>
                <w:szCs w:val="20"/>
                <w:lang w:val="fr-FR"/>
              </w:rPr>
            </w:pPr>
            <w:sdt>
              <w:sdtPr>
                <w:rPr>
                  <w:rFonts w:cs="Arial"/>
                  <w:bCs/>
                  <w:sz w:val="20"/>
                  <w:szCs w:val="20"/>
                  <w:lang w:val="fr-FR"/>
                </w:rPr>
                <w:id w:val="819305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4C8A" w:rsidRPr="004C023E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114C8A" w:rsidRPr="004C023E">
              <w:rPr>
                <w:rFonts w:cs="Arial"/>
                <w:bCs/>
                <w:sz w:val="20"/>
                <w:szCs w:val="20"/>
                <w:lang w:val="fr-FR"/>
              </w:rPr>
              <w:t xml:space="preserve"> </w:t>
            </w:r>
            <w:r w:rsidR="00D62E1E" w:rsidRPr="004C023E">
              <w:rPr>
                <w:rFonts w:cs="Arial"/>
                <w:bCs/>
                <w:sz w:val="20"/>
                <w:szCs w:val="20"/>
                <w:lang w:val="fr-FR"/>
              </w:rPr>
              <w:t>16</w:t>
            </w:r>
          </w:p>
          <w:p w14:paraId="417D521E" w14:textId="77777777" w:rsidR="00181CE7" w:rsidRPr="004C023E" w:rsidRDefault="00754120" w:rsidP="00183647">
            <w:pPr>
              <w:ind w:right="-428"/>
              <w:rPr>
                <w:rFonts w:cs="Arial"/>
                <w:bCs/>
                <w:sz w:val="20"/>
                <w:szCs w:val="20"/>
                <w:lang w:val="fr-FR"/>
              </w:rPr>
            </w:pPr>
            <w:sdt>
              <w:sdtPr>
                <w:rPr>
                  <w:rFonts w:cs="Arial"/>
                  <w:bCs/>
                  <w:sz w:val="20"/>
                  <w:szCs w:val="20"/>
                  <w:lang w:val="fr-FR"/>
                </w:rPr>
                <w:id w:val="435943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4C8A" w:rsidRPr="004C023E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114C8A" w:rsidRPr="004C023E">
              <w:rPr>
                <w:rFonts w:cs="Arial"/>
                <w:bCs/>
                <w:sz w:val="20"/>
                <w:szCs w:val="20"/>
                <w:lang w:val="fr-FR"/>
              </w:rPr>
              <w:t xml:space="preserve"> </w:t>
            </w:r>
            <w:r w:rsidR="00D62E1E" w:rsidRPr="004C023E">
              <w:rPr>
                <w:rFonts w:cs="Arial"/>
                <w:bCs/>
                <w:sz w:val="20"/>
                <w:szCs w:val="20"/>
                <w:lang w:val="fr-FR"/>
              </w:rPr>
              <w:t>17</w:t>
            </w:r>
          </w:p>
          <w:p w14:paraId="7FC41A44" w14:textId="77777777" w:rsidR="00181CE7" w:rsidRPr="004C023E" w:rsidRDefault="00181CE7" w:rsidP="00183647">
            <w:pPr>
              <w:ind w:right="-428"/>
              <w:rPr>
                <w:rFonts w:cs="Arial"/>
                <w:bCs/>
                <w:sz w:val="20"/>
                <w:szCs w:val="20"/>
                <w:lang w:val="fr-FR"/>
              </w:rPr>
            </w:pPr>
          </w:p>
        </w:tc>
        <w:tc>
          <w:tcPr>
            <w:tcW w:w="3800" w:type="dxa"/>
            <w:tcBorders>
              <w:left w:val="single" w:sz="4" w:space="0" w:color="auto"/>
            </w:tcBorders>
            <w:vAlign w:val="center"/>
          </w:tcPr>
          <w:p w14:paraId="2130ACF3" w14:textId="77777777" w:rsidR="00302B1D" w:rsidRPr="004C023E" w:rsidRDefault="00302B1D" w:rsidP="00CB075A">
            <w:pPr>
              <w:ind w:right="-428"/>
              <w:rPr>
                <w:ins w:id="1" w:author="ntsagris" w:date="2023-04-12T10:25:00Z"/>
                <w:rFonts w:cs="Arial"/>
                <w:bCs/>
                <w:sz w:val="20"/>
                <w:szCs w:val="20"/>
              </w:rPr>
            </w:pPr>
          </w:p>
          <w:p w14:paraId="63679EB2" w14:textId="77777777" w:rsidR="0072684E" w:rsidRPr="004C023E" w:rsidRDefault="0072684E" w:rsidP="00CB075A">
            <w:pPr>
              <w:ind w:right="-428"/>
              <w:rPr>
                <w:rFonts w:cs="Arial"/>
                <w:bCs/>
                <w:sz w:val="20"/>
                <w:szCs w:val="20"/>
              </w:rPr>
            </w:pPr>
          </w:p>
          <w:p w14:paraId="19400A41" w14:textId="78D6985F" w:rsidR="0072684E" w:rsidRPr="004C023E" w:rsidRDefault="00754120" w:rsidP="0072684E">
            <w:pPr>
              <w:ind w:right="-428"/>
              <w:rPr>
                <w:rFonts w:cs="Arial"/>
                <w:bCs/>
                <w:sz w:val="20"/>
                <w:szCs w:val="20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168381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684E" w:rsidRPr="004C023E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72684E" w:rsidRPr="004C023E">
              <w:rPr>
                <w:rFonts w:cs="Arial"/>
                <w:bCs/>
                <w:sz w:val="20"/>
                <w:szCs w:val="20"/>
              </w:rPr>
              <w:t xml:space="preserve"> </w:t>
            </w:r>
            <w:r w:rsidR="0072684E" w:rsidRPr="004C023E">
              <w:rPr>
                <w:rFonts w:cs="Arial"/>
                <w:bCs/>
                <w:color w:val="5B9BD5" w:themeColor="accent1"/>
                <w:sz w:val="20"/>
                <w:szCs w:val="20"/>
              </w:rPr>
              <w:t>Général</w:t>
            </w:r>
            <w:r w:rsidR="00D62E1E" w:rsidRPr="004C023E">
              <w:rPr>
                <w:rFonts w:cs="Arial"/>
                <w:bCs/>
                <w:sz w:val="20"/>
                <w:szCs w:val="20"/>
              </w:rPr>
              <w:t xml:space="preserve">/ </w:t>
            </w:r>
            <w:r w:rsidR="003974EC" w:rsidRPr="004C023E">
              <w:rPr>
                <w:rFonts w:cs="Arial"/>
                <w:bCs/>
                <w:sz w:val="20"/>
                <w:szCs w:val="20"/>
              </w:rPr>
              <w:t>Bachillerato de CCSS y Humanidades</w:t>
            </w:r>
            <w:r w:rsidR="00D62E1E" w:rsidRPr="004C023E">
              <w:rPr>
                <w:rFonts w:cs="Arial"/>
                <w:bCs/>
                <w:sz w:val="20"/>
                <w:szCs w:val="20"/>
              </w:rPr>
              <w:t xml:space="preserve"> </w:t>
            </w:r>
          </w:p>
          <w:p w14:paraId="4D62B1B4" w14:textId="5E482F83" w:rsidR="00D5559F" w:rsidRDefault="00754120" w:rsidP="0072684E">
            <w:pPr>
              <w:ind w:right="-428"/>
              <w:rPr>
                <w:rFonts w:cs="Arial"/>
                <w:bCs/>
                <w:sz w:val="20"/>
                <w:szCs w:val="20"/>
                <w:lang w:val="fr-FR"/>
              </w:rPr>
            </w:pPr>
            <w:sdt>
              <w:sdtPr>
                <w:rPr>
                  <w:rFonts w:cs="Arial"/>
                  <w:bCs/>
                  <w:sz w:val="20"/>
                  <w:szCs w:val="20"/>
                  <w:lang w:val="fr-FR"/>
                </w:rPr>
                <w:id w:val="32857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684E" w:rsidRPr="004C023E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72684E" w:rsidRPr="004C023E">
              <w:rPr>
                <w:rFonts w:cs="Arial"/>
                <w:bCs/>
                <w:sz w:val="20"/>
                <w:szCs w:val="20"/>
                <w:lang w:val="fr-FR"/>
              </w:rPr>
              <w:t xml:space="preserve"> </w:t>
            </w:r>
            <w:r w:rsidR="0072684E" w:rsidRPr="004C023E">
              <w:rPr>
                <w:rFonts w:cs="Arial"/>
                <w:bCs/>
                <w:color w:val="5B9BD5" w:themeColor="accent1"/>
                <w:sz w:val="20"/>
                <w:szCs w:val="20"/>
                <w:lang w:val="fr-FR"/>
              </w:rPr>
              <w:t>Technologique</w:t>
            </w:r>
            <w:r w:rsidR="0072684E" w:rsidRPr="004C023E">
              <w:rPr>
                <w:rFonts w:cs="Arial"/>
                <w:bCs/>
                <w:sz w:val="20"/>
                <w:szCs w:val="20"/>
                <w:lang w:val="fr-FR"/>
              </w:rPr>
              <w:t xml:space="preserve">. </w:t>
            </w:r>
            <w:r w:rsidR="00D62E1E" w:rsidRPr="004C023E">
              <w:rPr>
                <w:rFonts w:cs="Arial"/>
                <w:bCs/>
                <w:sz w:val="20"/>
                <w:szCs w:val="20"/>
                <w:lang w:val="fr-FR"/>
              </w:rPr>
              <w:t>/</w:t>
            </w:r>
            <w:r w:rsidR="003974EC" w:rsidRPr="004C023E">
              <w:rPr>
                <w:rFonts w:cs="Arial"/>
                <w:bCs/>
                <w:sz w:val="20"/>
                <w:szCs w:val="20"/>
                <w:lang w:val="fr-FR"/>
              </w:rPr>
              <w:t>B</w:t>
            </w:r>
            <w:r w:rsidR="00D5559F">
              <w:rPr>
                <w:rFonts w:cs="Arial"/>
                <w:bCs/>
                <w:sz w:val="20"/>
                <w:szCs w:val="20"/>
                <w:lang w:val="fr-FR"/>
              </w:rPr>
              <w:t>to.</w:t>
            </w:r>
            <w:r w:rsidR="003974EC" w:rsidRPr="004C023E">
              <w:rPr>
                <w:rFonts w:cs="Arial"/>
                <w:bCs/>
                <w:sz w:val="20"/>
                <w:szCs w:val="20"/>
                <w:lang w:val="fr-FR"/>
              </w:rPr>
              <w:t xml:space="preserve"> </w:t>
            </w:r>
            <w:proofErr w:type="gramStart"/>
            <w:r w:rsidR="003974EC" w:rsidRPr="004C023E">
              <w:rPr>
                <w:rFonts w:cs="Arial"/>
                <w:bCs/>
                <w:sz w:val="20"/>
                <w:szCs w:val="20"/>
                <w:lang w:val="fr-FR"/>
              </w:rPr>
              <w:t>de</w:t>
            </w:r>
            <w:proofErr w:type="gramEnd"/>
            <w:r w:rsidR="003974EC" w:rsidRPr="004C023E">
              <w:rPr>
                <w:rFonts w:cs="Arial"/>
                <w:bCs/>
                <w:sz w:val="20"/>
                <w:szCs w:val="20"/>
                <w:lang w:val="fr-FR"/>
              </w:rPr>
              <w:t xml:space="preserve"> Ciencias</w:t>
            </w:r>
          </w:p>
          <w:p w14:paraId="5CDD029E" w14:textId="2605F3B2" w:rsidR="0072684E" w:rsidRPr="004C023E" w:rsidRDefault="00754120" w:rsidP="0072684E">
            <w:pPr>
              <w:ind w:right="-428"/>
              <w:rPr>
                <w:rFonts w:cs="Arial"/>
                <w:bCs/>
                <w:sz w:val="20"/>
                <w:szCs w:val="20"/>
                <w:lang w:val="fr-FR"/>
              </w:rPr>
            </w:pPr>
            <w:sdt>
              <w:sdtPr>
                <w:rPr>
                  <w:rFonts w:cs="Arial"/>
                  <w:bCs/>
                  <w:sz w:val="20"/>
                  <w:szCs w:val="20"/>
                  <w:lang w:val="fr-FR"/>
                </w:rPr>
                <w:id w:val="-366599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684E" w:rsidRPr="004C023E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72684E" w:rsidRPr="004C023E">
              <w:rPr>
                <w:rFonts w:cs="Arial"/>
                <w:bCs/>
                <w:sz w:val="20"/>
                <w:szCs w:val="20"/>
                <w:lang w:val="fr-FR"/>
              </w:rPr>
              <w:t xml:space="preserve"> </w:t>
            </w:r>
            <w:r w:rsidR="0072684E" w:rsidRPr="004C023E">
              <w:rPr>
                <w:rFonts w:cs="Arial"/>
                <w:bCs/>
                <w:color w:val="5B9BD5" w:themeColor="accent1"/>
                <w:sz w:val="20"/>
                <w:szCs w:val="20"/>
                <w:lang w:val="fr-FR"/>
              </w:rPr>
              <w:t>Professionnel</w:t>
            </w:r>
            <w:r w:rsidR="006502E4" w:rsidRPr="004C023E">
              <w:rPr>
                <w:rFonts w:cs="Arial"/>
                <w:bCs/>
                <w:color w:val="5B9BD5" w:themeColor="accent1"/>
                <w:sz w:val="20"/>
                <w:szCs w:val="20"/>
                <w:lang w:val="fr-FR"/>
              </w:rPr>
              <w:t>/V</w:t>
            </w:r>
            <w:r w:rsidR="00D62E1E" w:rsidRPr="004C023E">
              <w:rPr>
                <w:rFonts w:cs="Arial"/>
                <w:bCs/>
                <w:color w:val="5B9BD5" w:themeColor="accent1"/>
                <w:sz w:val="20"/>
                <w:szCs w:val="20"/>
                <w:lang w:val="fr-FR"/>
              </w:rPr>
              <w:t>ocational</w:t>
            </w:r>
          </w:p>
          <w:p w14:paraId="7DD5241A" w14:textId="3414F2A0" w:rsidR="003974EC" w:rsidRPr="004C023E" w:rsidRDefault="0072684E">
            <w:pPr>
              <w:ind w:right="-428"/>
              <w:rPr>
                <w:rFonts w:cs="Arial"/>
                <w:bCs/>
                <w:sz w:val="20"/>
                <w:szCs w:val="20"/>
              </w:rPr>
            </w:pPr>
            <w:r w:rsidRPr="004C023E">
              <w:rPr>
                <w:rFonts w:cs="Arial"/>
                <w:bCs/>
                <w:color w:val="5B9BD5" w:themeColor="accent1"/>
                <w:sz w:val="20"/>
                <w:szCs w:val="20"/>
              </w:rPr>
              <w:t>Filière concernée:</w:t>
            </w:r>
            <w:r w:rsidR="003974EC" w:rsidRPr="004C023E">
              <w:rPr>
                <w:rFonts w:cs="Arial"/>
                <w:bCs/>
                <w:color w:val="5B9BD5" w:themeColor="accent1"/>
                <w:sz w:val="20"/>
                <w:szCs w:val="20"/>
              </w:rPr>
              <w:t>/</w:t>
            </w:r>
            <w:r w:rsidR="001E7EC6" w:rsidRPr="001E7EC6">
              <w:rPr>
                <w:rFonts w:cs="Arial"/>
                <w:bCs/>
                <w:sz w:val="20"/>
                <w:szCs w:val="20"/>
              </w:rPr>
              <w:t>FP</w:t>
            </w:r>
            <w:r w:rsidR="003974EC" w:rsidRPr="004C023E">
              <w:rPr>
                <w:rFonts w:cs="Arial"/>
                <w:bCs/>
                <w:sz w:val="20"/>
                <w:szCs w:val="20"/>
              </w:rPr>
              <w:t>.</w:t>
            </w:r>
            <w:r w:rsidRPr="004C023E">
              <w:rPr>
                <w:rFonts w:cs="Arial"/>
                <w:bCs/>
                <w:sz w:val="20"/>
                <w:szCs w:val="20"/>
              </w:rPr>
              <w:t xml:space="preserve"> </w:t>
            </w:r>
            <w:r w:rsidR="003974EC" w:rsidRPr="004C023E">
              <w:rPr>
                <w:rFonts w:cs="Arial"/>
                <w:bCs/>
                <w:sz w:val="20"/>
                <w:szCs w:val="20"/>
              </w:rPr>
              <w:t>Indicar la especialidad:</w:t>
            </w:r>
          </w:p>
          <w:p w14:paraId="4FBBE16A" w14:textId="39CCB8AA" w:rsidR="00CB075A" w:rsidRPr="00D5559F" w:rsidRDefault="0072684E">
            <w:pPr>
              <w:ind w:right="-428"/>
              <w:rPr>
                <w:rFonts w:cs="Arial"/>
                <w:bCs/>
                <w:sz w:val="20"/>
                <w:szCs w:val="20"/>
              </w:rPr>
            </w:pPr>
            <w:r w:rsidRPr="00D5559F">
              <w:rPr>
                <w:rFonts w:cs="Arial"/>
                <w:bCs/>
                <w:sz w:val="20"/>
                <w:szCs w:val="20"/>
              </w:rPr>
              <w:t>……………………………………………..</w:t>
            </w:r>
          </w:p>
          <w:p w14:paraId="25BA4882" w14:textId="55E72DFF" w:rsidR="003974EC" w:rsidRPr="00D5559F" w:rsidRDefault="00754120">
            <w:pPr>
              <w:ind w:right="-428"/>
              <w:rPr>
                <w:rFonts w:cs="Arial"/>
                <w:bCs/>
                <w:sz w:val="20"/>
                <w:szCs w:val="20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-343486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4EC" w:rsidRPr="00D5559F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3974EC" w:rsidRPr="00D5559F">
              <w:rPr>
                <w:rFonts w:cs="Arial"/>
                <w:bCs/>
                <w:sz w:val="20"/>
                <w:szCs w:val="20"/>
              </w:rPr>
              <w:t xml:space="preserve"> Escuela de Artes </w:t>
            </w:r>
          </w:p>
        </w:tc>
      </w:tr>
      <w:tr w:rsidR="004C023E" w:rsidRPr="004C023E" w14:paraId="5A312655" w14:textId="77777777" w:rsidTr="0090572C">
        <w:trPr>
          <w:trHeight w:val="1241"/>
        </w:trPr>
        <w:tc>
          <w:tcPr>
            <w:tcW w:w="1561" w:type="dxa"/>
            <w:vAlign w:val="center"/>
          </w:tcPr>
          <w:p w14:paraId="1D6CEE2A" w14:textId="77777777" w:rsidR="003C0DA1" w:rsidRPr="004C023E" w:rsidRDefault="00181CE7" w:rsidP="0017416A">
            <w:pPr>
              <w:ind w:right="-109"/>
              <w:rPr>
                <w:rFonts w:cs="Arial"/>
                <w:b/>
                <w:bCs/>
                <w:color w:val="5B9BD5" w:themeColor="accent1"/>
                <w:sz w:val="20"/>
                <w:szCs w:val="20"/>
                <w:lang w:val="fr-FR"/>
              </w:rPr>
            </w:pPr>
            <w:r w:rsidRPr="004C023E">
              <w:rPr>
                <w:rFonts w:cs="Arial"/>
                <w:b/>
                <w:bCs/>
                <w:color w:val="5B9BD5" w:themeColor="accent1"/>
                <w:sz w:val="20"/>
                <w:szCs w:val="20"/>
                <w:lang w:val="fr-FR"/>
              </w:rPr>
              <w:t>Langues de travail</w:t>
            </w:r>
            <w:r w:rsidR="00114C8A" w:rsidRPr="004C023E">
              <w:rPr>
                <w:rFonts w:cs="Arial"/>
                <w:b/>
                <w:bCs/>
                <w:color w:val="5B9BD5" w:themeColor="accent1"/>
                <w:sz w:val="20"/>
                <w:szCs w:val="20"/>
                <w:lang w:val="fr-FR"/>
              </w:rPr>
              <w:t xml:space="preserve"> envisagées</w:t>
            </w:r>
          </w:p>
          <w:p w14:paraId="76F98D9B" w14:textId="5F4DE888" w:rsidR="00A523FA" w:rsidRPr="004C023E" w:rsidRDefault="003974EC" w:rsidP="0017416A">
            <w:pPr>
              <w:ind w:right="-109"/>
              <w:rPr>
                <w:rFonts w:cs="Arial"/>
                <w:b/>
                <w:bCs/>
                <w:sz w:val="20"/>
                <w:szCs w:val="20"/>
                <w:lang w:val="fr-FR"/>
              </w:rPr>
            </w:pPr>
            <w:r w:rsidRPr="004C023E">
              <w:rPr>
                <w:rFonts w:cs="Arial"/>
                <w:b/>
                <w:bCs/>
                <w:sz w:val="20"/>
                <w:szCs w:val="20"/>
                <w:lang w:val="fr-FR"/>
              </w:rPr>
              <w:t xml:space="preserve">Idiomas de trabajo </w:t>
            </w:r>
          </w:p>
        </w:tc>
        <w:tc>
          <w:tcPr>
            <w:tcW w:w="8929" w:type="dxa"/>
            <w:gridSpan w:val="4"/>
            <w:vAlign w:val="center"/>
          </w:tcPr>
          <w:p w14:paraId="5EBA7708" w14:textId="2B04A684" w:rsidR="00D62E1E" w:rsidRPr="004C023E" w:rsidRDefault="00754120" w:rsidP="00A523FA">
            <w:pPr>
              <w:ind w:right="-428"/>
              <w:rPr>
                <w:rFonts w:cs="Arial"/>
                <w:bCs/>
                <w:sz w:val="20"/>
                <w:szCs w:val="20"/>
                <w:lang w:val="fr-FR"/>
              </w:rPr>
            </w:pPr>
            <w:sdt>
              <w:sdtPr>
                <w:rPr>
                  <w:rFonts w:cs="Arial"/>
                  <w:bCs/>
                  <w:sz w:val="20"/>
                  <w:szCs w:val="20"/>
                  <w:lang w:val="fr-FR"/>
                </w:rPr>
                <w:id w:val="864403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A0A" w:rsidRPr="004C023E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114C8A" w:rsidRPr="004C023E">
              <w:rPr>
                <w:rFonts w:cs="Arial"/>
                <w:bCs/>
                <w:sz w:val="20"/>
                <w:szCs w:val="20"/>
                <w:lang w:val="fr-FR"/>
              </w:rPr>
              <w:t xml:space="preserve"> </w:t>
            </w:r>
            <w:r w:rsidR="00A523FA" w:rsidRPr="004C023E">
              <w:rPr>
                <w:rFonts w:cs="Arial"/>
                <w:bCs/>
                <w:color w:val="5B9BD5" w:themeColor="accent1"/>
                <w:sz w:val="20"/>
                <w:szCs w:val="20"/>
                <w:lang w:val="fr-FR"/>
              </w:rPr>
              <w:t>Français</w:t>
            </w:r>
            <w:r w:rsidR="00D62E1E" w:rsidRPr="004C023E">
              <w:rPr>
                <w:rFonts w:cs="Arial"/>
                <w:bCs/>
                <w:sz w:val="20"/>
                <w:szCs w:val="20"/>
                <w:lang w:val="fr-FR"/>
              </w:rPr>
              <w:t>/Fr</w:t>
            </w:r>
            <w:r w:rsidR="0099196C" w:rsidRPr="004C023E">
              <w:rPr>
                <w:rFonts w:cs="Arial"/>
                <w:bCs/>
                <w:sz w:val="20"/>
                <w:szCs w:val="20"/>
                <w:lang w:val="fr-FR"/>
              </w:rPr>
              <w:t>ancés</w:t>
            </w:r>
            <w:r w:rsidR="00022A0A" w:rsidRPr="004C023E">
              <w:rPr>
                <w:rFonts w:cs="Arial"/>
                <w:bCs/>
                <w:sz w:val="20"/>
                <w:szCs w:val="20"/>
                <w:lang w:val="fr-FR"/>
              </w:rPr>
              <w:t xml:space="preserve">  </w:t>
            </w:r>
            <w:r w:rsidR="00114C8A" w:rsidRPr="004C023E">
              <w:rPr>
                <w:rFonts w:cs="Arial"/>
                <w:bCs/>
                <w:sz w:val="20"/>
                <w:szCs w:val="20"/>
                <w:lang w:val="fr-FR"/>
              </w:rPr>
              <w:t xml:space="preserve">  </w:t>
            </w:r>
            <w:sdt>
              <w:sdtPr>
                <w:rPr>
                  <w:rFonts w:cs="Arial"/>
                  <w:bCs/>
                  <w:sz w:val="20"/>
                  <w:szCs w:val="20"/>
                  <w:lang w:val="fr-FR"/>
                </w:rPr>
                <w:id w:val="1708372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A0A" w:rsidRPr="004C023E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022A0A" w:rsidRPr="004C023E">
              <w:rPr>
                <w:rFonts w:cs="Arial"/>
                <w:bCs/>
                <w:sz w:val="20"/>
                <w:szCs w:val="20"/>
                <w:lang w:val="fr-FR"/>
              </w:rPr>
              <w:t xml:space="preserve"> </w:t>
            </w:r>
            <w:r w:rsidR="00A523FA" w:rsidRPr="004C023E">
              <w:rPr>
                <w:rFonts w:cs="Arial"/>
                <w:bCs/>
                <w:color w:val="5B9BD5" w:themeColor="accent1"/>
                <w:sz w:val="20"/>
                <w:szCs w:val="20"/>
                <w:lang w:val="fr-FR"/>
              </w:rPr>
              <w:t>Anglais</w:t>
            </w:r>
            <w:r w:rsidR="00D62E1E" w:rsidRPr="004C023E">
              <w:rPr>
                <w:rFonts w:cs="Arial"/>
                <w:bCs/>
                <w:sz w:val="20"/>
                <w:szCs w:val="20"/>
                <w:lang w:val="fr-FR"/>
              </w:rPr>
              <w:t>/</w:t>
            </w:r>
            <w:r w:rsidR="0099196C" w:rsidRPr="004C023E">
              <w:rPr>
                <w:rFonts w:cs="Arial"/>
                <w:bCs/>
                <w:sz w:val="20"/>
                <w:szCs w:val="20"/>
                <w:lang w:val="fr-FR"/>
              </w:rPr>
              <w:t>Inglés</w:t>
            </w:r>
            <w:r w:rsidR="00022A0A" w:rsidRPr="004C023E">
              <w:rPr>
                <w:rFonts w:cs="Arial"/>
                <w:bCs/>
                <w:sz w:val="20"/>
                <w:szCs w:val="20"/>
                <w:lang w:val="fr-FR"/>
              </w:rPr>
              <w:t xml:space="preserve">     </w:t>
            </w:r>
            <w:sdt>
              <w:sdtPr>
                <w:rPr>
                  <w:rFonts w:cs="Arial"/>
                  <w:bCs/>
                  <w:sz w:val="20"/>
                  <w:szCs w:val="20"/>
                  <w:lang w:val="fr-FR"/>
                </w:rPr>
                <w:id w:val="-1428580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4C8A" w:rsidRPr="004C023E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114C8A" w:rsidRPr="004C023E">
              <w:rPr>
                <w:rFonts w:cs="Arial"/>
                <w:bCs/>
                <w:sz w:val="20"/>
                <w:szCs w:val="20"/>
                <w:lang w:val="fr-FR"/>
              </w:rPr>
              <w:t xml:space="preserve"> </w:t>
            </w:r>
            <w:r w:rsidR="003C0DA1" w:rsidRPr="004C023E">
              <w:rPr>
                <w:rFonts w:cs="Arial"/>
                <w:bCs/>
                <w:color w:val="5B9BD5" w:themeColor="accent1"/>
                <w:sz w:val="20"/>
                <w:szCs w:val="20"/>
                <w:lang w:val="fr-FR"/>
              </w:rPr>
              <w:t>Allemand</w:t>
            </w:r>
            <w:r w:rsidR="00073BA0" w:rsidRPr="004C023E">
              <w:rPr>
                <w:rFonts w:cs="Arial"/>
                <w:bCs/>
                <w:color w:val="5B9BD5" w:themeColor="accent1"/>
                <w:sz w:val="20"/>
                <w:szCs w:val="20"/>
                <w:lang w:val="fr-FR"/>
              </w:rPr>
              <w:t xml:space="preserve"> </w:t>
            </w:r>
            <w:r w:rsidR="00D62E1E" w:rsidRPr="004C023E">
              <w:rPr>
                <w:rFonts w:cs="Arial"/>
                <w:bCs/>
                <w:sz w:val="20"/>
                <w:szCs w:val="20"/>
                <w:lang w:val="fr-FR"/>
              </w:rPr>
              <w:t>/</w:t>
            </w:r>
            <w:r w:rsidR="0099196C" w:rsidRPr="004C023E">
              <w:rPr>
                <w:rFonts w:cs="Arial"/>
                <w:bCs/>
                <w:sz w:val="20"/>
                <w:szCs w:val="20"/>
                <w:lang w:val="fr-FR"/>
              </w:rPr>
              <w:t>Alemán</w:t>
            </w:r>
            <w:r w:rsidR="00073BA0" w:rsidRPr="004C023E">
              <w:rPr>
                <w:rFonts w:cs="Arial"/>
                <w:bCs/>
                <w:sz w:val="20"/>
                <w:szCs w:val="20"/>
                <w:lang w:val="fr-FR"/>
              </w:rPr>
              <w:t xml:space="preserve">     </w:t>
            </w:r>
            <w:sdt>
              <w:sdtPr>
                <w:rPr>
                  <w:rFonts w:cs="Arial"/>
                  <w:bCs/>
                  <w:sz w:val="20"/>
                  <w:szCs w:val="20"/>
                  <w:lang w:val="fr-FR"/>
                </w:rPr>
                <w:id w:val="1472019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DA1" w:rsidRPr="004C023E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3C0DA1" w:rsidRPr="004C023E">
              <w:rPr>
                <w:rFonts w:cs="Arial"/>
                <w:bCs/>
                <w:sz w:val="20"/>
                <w:szCs w:val="20"/>
                <w:lang w:val="fr-FR"/>
              </w:rPr>
              <w:t xml:space="preserve"> </w:t>
            </w:r>
            <w:r w:rsidR="003C0DA1" w:rsidRPr="004C023E">
              <w:rPr>
                <w:rFonts w:cs="Arial"/>
                <w:bCs/>
                <w:color w:val="5B9BD5" w:themeColor="accent1"/>
                <w:sz w:val="20"/>
                <w:szCs w:val="20"/>
                <w:lang w:val="fr-FR"/>
              </w:rPr>
              <w:t>Espagnol</w:t>
            </w:r>
            <w:r w:rsidR="00D62E1E" w:rsidRPr="004C023E">
              <w:rPr>
                <w:rFonts w:cs="Arial"/>
                <w:bCs/>
                <w:sz w:val="20"/>
                <w:szCs w:val="20"/>
                <w:lang w:val="fr-FR"/>
              </w:rPr>
              <w:t>/</w:t>
            </w:r>
            <w:r w:rsidR="0099196C" w:rsidRPr="004C023E">
              <w:rPr>
                <w:rFonts w:cs="Arial"/>
                <w:bCs/>
                <w:sz w:val="20"/>
                <w:szCs w:val="20"/>
                <w:lang w:val="fr-FR"/>
              </w:rPr>
              <w:t>Español</w:t>
            </w:r>
            <w:r w:rsidR="003C0DA1" w:rsidRPr="004C023E">
              <w:rPr>
                <w:rFonts w:cs="Arial"/>
                <w:bCs/>
                <w:sz w:val="20"/>
                <w:szCs w:val="20"/>
                <w:lang w:val="fr-FR"/>
              </w:rPr>
              <w:t xml:space="preserve"> </w:t>
            </w:r>
          </w:p>
          <w:p w14:paraId="32755456" w14:textId="283B80E3" w:rsidR="00181CE7" w:rsidRPr="004C023E" w:rsidRDefault="003C0DA1" w:rsidP="00A523FA">
            <w:pPr>
              <w:ind w:right="-428"/>
              <w:rPr>
                <w:rFonts w:cs="Arial"/>
                <w:bCs/>
                <w:sz w:val="20"/>
                <w:szCs w:val="20"/>
                <w:lang w:val="fr-FR"/>
              </w:rPr>
            </w:pPr>
            <w:r w:rsidRPr="004C023E">
              <w:rPr>
                <w:rFonts w:cs="Arial"/>
                <w:bCs/>
                <w:sz w:val="20"/>
                <w:szCs w:val="20"/>
                <w:lang w:val="fr-FR"/>
              </w:rPr>
              <w:t xml:space="preserve">     </w:t>
            </w:r>
            <w:sdt>
              <w:sdtPr>
                <w:rPr>
                  <w:rFonts w:cs="Arial"/>
                  <w:bCs/>
                  <w:sz w:val="20"/>
                  <w:szCs w:val="20"/>
                  <w:lang w:val="fr-FR"/>
                </w:rPr>
                <w:id w:val="1834492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2E1E" w:rsidRPr="004C023E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073BA0" w:rsidRPr="004C023E">
              <w:rPr>
                <w:rFonts w:cs="Arial"/>
                <w:bCs/>
                <w:sz w:val="20"/>
                <w:szCs w:val="20"/>
                <w:lang w:val="fr-FR"/>
              </w:rPr>
              <w:t xml:space="preserve"> </w:t>
            </w:r>
            <w:r w:rsidR="00073BA0" w:rsidRPr="004C023E">
              <w:rPr>
                <w:rFonts w:cs="Arial"/>
                <w:bCs/>
                <w:color w:val="5B9BD5" w:themeColor="accent1"/>
                <w:sz w:val="20"/>
                <w:szCs w:val="20"/>
                <w:lang w:val="fr-FR"/>
              </w:rPr>
              <w:t>Autre</w:t>
            </w:r>
            <w:r w:rsidR="00073BA0" w:rsidRPr="004C023E">
              <w:rPr>
                <w:rFonts w:cs="Arial"/>
                <w:bCs/>
                <w:sz w:val="20"/>
                <w:szCs w:val="20"/>
                <w:lang w:val="fr-FR"/>
              </w:rPr>
              <w:t> </w:t>
            </w:r>
            <w:r w:rsidR="00D62E1E" w:rsidRPr="004C023E">
              <w:rPr>
                <w:rFonts w:cs="Arial"/>
                <w:bCs/>
                <w:sz w:val="20"/>
                <w:szCs w:val="20"/>
                <w:lang w:val="fr-FR"/>
              </w:rPr>
              <w:t>/</w:t>
            </w:r>
            <w:proofErr w:type="gramStart"/>
            <w:r w:rsidR="0099196C" w:rsidRPr="004C023E">
              <w:rPr>
                <w:rFonts w:cs="Arial"/>
                <w:bCs/>
                <w:sz w:val="20"/>
                <w:szCs w:val="20"/>
                <w:lang w:val="fr-FR"/>
              </w:rPr>
              <w:t>Otro</w:t>
            </w:r>
            <w:r w:rsidR="00073BA0" w:rsidRPr="004C023E">
              <w:rPr>
                <w:rFonts w:cs="Arial"/>
                <w:bCs/>
                <w:sz w:val="20"/>
                <w:szCs w:val="20"/>
                <w:lang w:val="fr-FR"/>
              </w:rPr>
              <w:t>:</w:t>
            </w:r>
            <w:proofErr w:type="gramEnd"/>
            <w:r w:rsidR="00073BA0" w:rsidRPr="004C023E">
              <w:rPr>
                <w:rFonts w:cs="Arial"/>
                <w:bCs/>
                <w:sz w:val="20"/>
                <w:szCs w:val="20"/>
                <w:lang w:val="fr-FR"/>
              </w:rPr>
              <w:t xml:space="preserve"> </w:t>
            </w:r>
            <w:r w:rsidR="00073BA0" w:rsidRPr="004C023E">
              <w:rPr>
                <w:rFonts w:cs="Arial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73BA0" w:rsidRPr="004C023E">
              <w:rPr>
                <w:rFonts w:cs="Arial"/>
                <w:i/>
                <w:sz w:val="20"/>
                <w:szCs w:val="20"/>
              </w:rPr>
              <w:instrText xml:space="preserve"> FORMTEXT </w:instrText>
            </w:r>
            <w:r w:rsidR="00073BA0" w:rsidRPr="004C023E">
              <w:rPr>
                <w:rFonts w:cs="Arial"/>
                <w:i/>
                <w:sz w:val="20"/>
                <w:szCs w:val="20"/>
              </w:rPr>
            </w:r>
            <w:r w:rsidR="00073BA0" w:rsidRPr="004C023E">
              <w:rPr>
                <w:rFonts w:cs="Arial"/>
                <w:i/>
                <w:sz w:val="20"/>
                <w:szCs w:val="20"/>
              </w:rPr>
              <w:fldChar w:fldCharType="separate"/>
            </w:r>
            <w:r w:rsidR="00073BA0" w:rsidRPr="004C023E">
              <w:rPr>
                <w:rFonts w:cs="Arial"/>
                <w:i/>
                <w:noProof/>
                <w:sz w:val="20"/>
                <w:szCs w:val="20"/>
              </w:rPr>
              <w:t> </w:t>
            </w:r>
            <w:r w:rsidR="00073BA0" w:rsidRPr="004C023E">
              <w:rPr>
                <w:rFonts w:cs="Arial"/>
                <w:i/>
                <w:noProof/>
                <w:sz w:val="20"/>
                <w:szCs w:val="20"/>
              </w:rPr>
              <w:t> </w:t>
            </w:r>
            <w:r w:rsidR="00073BA0" w:rsidRPr="004C023E">
              <w:rPr>
                <w:rFonts w:cs="Arial"/>
                <w:i/>
                <w:noProof/>
                <w:sz w:val="20"/>
                <w:szCs w:val="20"/>
              </w:rPr>
              <w:t> </w:t>
            </w:r>
            <w:r w:rsidR="00073BA0" w:rsidRPr="004C023E">
              <w:rPr>
                <w:rFonts w:cs="Arial"/>
                <w:i/>
                <w:noProof/>
                <w:sz w:val="20"/>
                <w:szCs w:val="20"/>
              </w:rPr>
              <w:t> </w:t>
            </w:r>
            <w:r w:rsidR="00073BA0" w:rsidRPr="004C023E">
              <w:rPr>
                <w:rFonts w:cs="Arial"/>
                <w:i/>
                <w:noProof/>
                <w:sz w:val="20"/>
                <w:szCs w:val="20"/>
              </w:rPr>
              <w:t> </w:t>
            </w:r>
            <w:r w:rsidR="00073BA0" w:rsidRPr="004C023E">
              <w:rPr>
                <w:rFonts w:cs="Arial"/>
                <w:i/>
                <w:sz w:val="20"/>
                <w:szCs w:val="20"/>
              </w:rPr>
              <w:fldChar w:fldCharType="end"/>
            </w:r>
          </w:p>
        </w:tc>
      </w:tr>
      <w:tr w:rsidR="004C023E" w:rsidRPr="00B9605A" w14:paraId="61BD4294" w14:textId="77777777" w:rsidTr="0090572C">
        <w:trPr>
          <w:trHeight w:val="447"/>
        </w:trPr>
        <w:tc>
          <w:tcPr>
            <w:tcW w:w="1561" w:type="dxa"/>
            <w:vAlign w:val="center"/>
          </w:tcPr>
          <w:p w14:paraId="2A986279" w14:textId="77777777" w:rsidR="00BD0AA2" w:rsidRPr="004C023E" w:rsidRDefault="00BD0AA2" w:rsidP="0017416A">
            <w:pPr>
              <w:ind w:right="-109"/>
              <w:rPr>
                <w:rFonts w:cs="Arial"/>
                <w:b/>
                <w:bCs/>
                <w:sz w:val="20"/>
                <w:szCs w:val="20"/>
                <w:lang w:val="fr-FR"/>
              </w:rPr>
            </w:pPr>
          </w:p>
          <w:p w14:paraId="33067C65" w14:textId="77777777" w:rsidR="00181CE7" w:rsidRPr="004C023E" w:rsidRDefault="006A7D6B" w:rsidP="0017416A">
            <w:pPr>
              <w:ind w:right="-109"/>
              <w:rPr>
                <w:rFonts w:cs="Arial"/>
                <w:b/>
                <w:bCs/>
                <w:color w:val="5B9BD5" w:themeColor="accent1"/>
                <w:sz w:val="20"/>
                <w:szCs w:val="20"/>
                <w:lang w:val="fr-FR"/>
              </w:rPr>
            </w:pPr>
            <w:r w:rsidRPr="004C023E">
              <w:rPr>
                <w:rFonts w:cs="Arial"/>
                <w:b/>
                <w:bCs/>
                <w:color w:val="5B9BD5" w:themeColor="accent1"/>
                <w:sz w:val="20"/>
                <w:szCs w:val="20"/>
                <w:lang w:val="fr-FR"/>
              </w:rPr>
              <w:t>T</w:t>
            </w:r>
            <w:r w:rsidR="00181CE7" w:rsidRPr="004C023E">
              <w:rPr>
                <w:rFonts w:cs="Arial"/>
                <w:b/>
                <w:bCs/>
                <w:color w:val="5B9BD5" w:themeColor="accent1"/>
                <w:sz w:val="20"/>
                <w:szCs w:val="20"/>
                <w:lang w:val="fr-FR"/>
              </w:rPr>
              <w:t>ype d´échanges</w:t>
            </w:r>
            <w:r w:rsidRPr="004C023E">
              <w:rPr>
                <w:rFonts w:cs="Arial"/>
                <w:b/>
                <w:bCs/>
                <w:color w:val="5B9BD5" w:themeColor="accent1"/>
                <w:sz w:val="20"/>
                <w:szCs w:val="20"/>
                <w:lang w:val="fr-FR"/>
              </w:rPr>
              <w:t xml:space="preserve"> souhaités</w:t>
            </w:r>
          </w:p>
          <w:p w14:paraId="1ADF10A0" w14:textId="07D7D1A4" w:rsidR="000175FD" w:rsidRPr="004C023E" w:rsidRDefault="0099196C" w:rsidP="0017416A">
            <w:pPr>
              <w:ind w:right="-109"/>
              <w:rPr>
                <w:rFonts w:cs="Arial"/>
                <w:b/>
                <w:bCs/>
                <w:sz w:val="20"/>
                <w:szCs w:val="20"/>
                <w:lang w:val="fr-FR"/>
              </w:rPr>
            </w:pPr>
            <w:r w:rsidRPr="004C023E">
              <w:rPr>
                <w:rFonts w:cs="Arial"/>
                <w:b/>
                <w:bCs/>
                <w:sz w:val="20"/>
                <w:szCs w:val="20"/>
                <w:lang w:val="fr-FR"/>
              </w:rPr>
              <w:t xml:space="preserve">Tipo de colaboración solicitada </w:t>
            </w:r>
          </w:p>
          <w:p w14:paraId="7A8D8D1C" w14:textId="77777777" w:rsidR="00181CE7" w:rsidRPr="004C023E" w:rsidRDefault="00181CE7" w:rsidP="0017416A">
            <w:pPr>
              <w:ind w:right="-109"/>
              <w:rPr>
                <w:rFonts w:cs="Arial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8929" w:type="dxa"/>
            <w:gridSpan w:val="4"/>
            <w:vAlign w:val="center"/>
          </w:tcPr>
          <w:p w14:paraId="236B53D9" w14:textId="77AA7C82" w:rsidR="00114C8A" w:rsidRPr="004C023E" w:rsidRDefault="00754120" w:rsidP="00183647">
            <w:pPr>
              <w:ind w:right="-428"/>
              <w:rPr>
                <w:rFonts w:cs="Arial"/>
                <w:bCs/>
                <w:sz w:val="20"/>
                <w:szCs w:val="20"/>
              </w:rPr>
            </w:pPr>
            <w:sdt>
              <w:sdtPr>
                <w:rPr>
                  <w:rFonts w:cs="Arial"/>
                  <w:bCs/>
                  <w:sz w:val="20"/>
                  <w:szCs w:val="20"/>
                  <w:lang w:val="fr-FR"/>
                </w:rPr>
                <w:id w:val="1077401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559F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073BA0" w:rsidRPr="004C023E">
              <w:rPr>
                <w:rFonts w:cs="Arial"/>
                <w:bCs/>
                <w:sz w:val="20"/>
                <w:szCs w:val="20"/>
                <w:lang w:val="fr-FR"/>
              </w:rPr>
              <w:t xml:space="preserve"> </w:t>
            </w:r>
            <w:r w:rsidR="00BC060F" w:rsidRPr="004C023E">
              <w:rPr>
                <w:rFonts w:cs="Arial"/>
                <w:bCs/>
                <w:color w:val="5B9BD5" w:themeColor="accent1"/>
                <w:sz w:val="20"/>
                <w:szCs w:val="20"/>
                <w:lang w:val="fr-FR"/>
              </w:rPr>
              <w:t>Échanges à dista</w:t>
            </w:r>
            <w:r w:rsidR="00723DCD" w:rsidRPr="004C023E">
              <w:rPr>
                <w:rFonts w:cs="Arial"/>
                <w:bCs/>
                <w:color w:val="5B9BD5" w:themeColor="accent1"/>
                <w:sz w:val="20"/>
                <w:szCs w:val="20"/>
                <w:lang w:val="fr-FR"/>
              </w:rPr>
              <w:t>nce (</w:t>
            </w:r>
            <w:proofErr w:type="gramStart"/>
            <w:r w:rsidR="00723DCD" w:rsidRPr="004C023E">
              <w:rPr>
                <w:rFonts w:cs="Arial"/>
                <w:bCs/>
                <w:color w:val="5B9BD5" w:themeColor="accent1"/>
                <w:sz w:val="20"/>
                <w:szCs w:val="20"/>
                <w:lang w:val="fr-FR"/>
              </w:rPr>
              <w:t>eTwinning,etc</w:t>
            </w:r>
            <w:proofErr w:type="gramEnd"/>
            <w:r w:rsidR="00BC060F" w:rsidRPr="004C023E">
              <w:rPr>
                <w:rFonts w:cs="Arial"/>
                <w:bCs/>
                <w:color w:val="5B9BD5" w:themeColor="accent1"/>
                <w:sz w:val="20"/>
                <w:szCs w:val="20"/>
                <w:lang w:val="fr-FR"/>
              </w:rPr>
              <w:t>, …)</w:t>
            </w:r>
            <w:r w:rsidR="000175FD" w:rsidRPr="004C023E">
              <w:rPr>
                <w:rFonts w:cs="Arial"/>
                <w:bCs/>
                <w:color w:val="5B9BD5" w:themeColor="accent1"/>
                <w:sz w:val="20"/>
                <w:szCs w:val="20"/>
                <w:lang w:val="fr-FR"/>
              </w:rPr>
              <w:t xml:space="preserve"> </w:t>
            </w:r>
            <w:r w:rsidR="0099196C" w:rsidRPr="004C023E">
              <w:rPr>
                <w:rFonts w:cs="Arial"/>
                <w:bCs/>
                <w:sz w:val="20"/>
                <w:szCs w:val="20"/>
              </w:rPr>
              <w:t xml:space="preserve">Intercambios </w:t>
            </w:r>
            <w:r w:rsidR="001E7EC6">
              <w:rPr>
                <w:rFonts w:cs="Arial"/>
                <w:bCs/>
                <w:sz w:val="20"/>
                <w:szCs w:val="20"/>
              </w:rPr>
              <w:t>a distancia</w:t>
            </w:r>
            <w:r w:rsidR="000175FD" w:rsidRPr="004C023E">
              <w:rPr>
                <w:rFonts w:cs="Arial"/>
                <w:bCs/>
                <w:sz w:val="20"/>
                <w:szCs w:val="20"/>
              </w:rPr>
              <w:t xml:space="preserve"> (etwinnin</w:t>
            </w:r>
            <w:r w:rsidR="0099196C" w:rsidRPr="004C023E">
              <w:rPr>
                <w:rFonts w:cs="Arial"/>
                <w:bCs/>
                <w:sz w:val="20"/>
                <w:szCs w:val="20"/>
              </w:rPr>
              <w:t>g, correspondencia…)</w:t>
            </w:r>
          </w:p>
          <w:p w14:paraId="677C7C3A" w14:textId="677B8395" w:rsidR="00181CE7" w:rsidRPr="004C023E" w:rsidRDefault="00754120" w:rsidP="00183647">
            <w:pPr>
              <w:ind w:right="-428"/>
              <w:rPr>
                <w:rFonts w:cs="Arial"/>
                <w:bCs/>
                <w:sz w:val="20"/>
                <w:szCs w:val="20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17054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647" w:rsidRPr="004C023E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183647" w:rsidRPr="004C023E">
              <w:rPr>
                <w:rFonts w:cs="Arial"/>
                <w:bCs/>
                <w:sz w:val="20"/>
                <w:szCs w:val="20"/>
              </w:rPr>
              <w:t xml:space="preserve"> </w:t>
            </w:r>
            <w:r w:rsidR="00181CE7" w:rsidRPr="004C023E">
              <w:rPr>
                <w:rFonts w:cs="Arial"/>
                <w:bCs/>
                <w:color w:val="5B9BD5" w:themeColor="accent1"/>
                <w:sz w:val="20"/>
                <w:szCs w:val="20"/>
              </w:rPr>
              <w:t xml:space="preserve">Mobilité </w:t>
            </w:r>
            <w:r w:rsidR="00CB075A" w:rsidRPr="004C023E">
              <w:rPr>
                <w:rFonts w:cs="Arial"/>
                <w:bCs/>
                <w:color w:val="5B9BD5" w:themeColor="accent1"/>
                <w:sz w:val="20"/>
                <w:szCs w:val="20"/>
              </w:rPr>
              <w:t>collective d’</w:t>
            </w:r>
            <w:r w:rsidR="00181CE7" w:rsidRPr="004C023E">
              <w:rPr>
                <w:rFonts w:cs="Arial"/>
                <w:bCs/>
                <w:color w:val="5B9BD5" w:themeColor="accent1"/>
                <w:sz w:val="20"/>
                <w:szCs w:val="20"/>
              </w:rPr>
              <w:t>élèves</w:t>
            </w:r>
            <w:r w:rsidR="00BC060F" w:rsidRPr="004C023E">
              <w:rPr>
                <w:rFonts w:cs="Arial"/>
                <w:bCs/>
                <w:color w:val="5B9BD5" w:themeColor="accent1"/>
                <w:sz w:val="20"/>
                <w:szCs w:val="20"/>
              </w:rPr>
              <w:t xml:space="preserve"> </w:t>
            </w:r>
            <w:r w:rsidR="000175FD" w:rsidRPr="004C023E">
              <w:rPr>
                <w:rFonts w:cs="Arial"/>
                <w:bCs/>
                <w:sz w:val="20"/>
                <w:szCs w:val="20"/>
              </w:rPr>
              <w:t xml:space="preserve">/ </w:t>
            </w:r>
            <w:r w:rsidR="0099196C" w:rsidRPr="004C023E">
              <w:rPr>
                <w:rFonts w:cs="Arial"/>
                <w:bCs/>
                <w:sz w:val="20"/>
                <w:szCs w:val="20"/>
              </w:rPr>
              <w:t>Mo</w:t>
            </w:r>
            <w:r w:rsidR="004C023E">
              <w:rPr>
                <w:rFonts w:cs="Arial"/>
                <w:bCs/>
                <w:sz w:val="20"/>
                <w:szCs w:val="20"/>
              </w:rPr>
              <w:t>v</w:t>
            </w:r>
            <w:r w:rsidR="0099196C" w:rsidRPr="004C023E">
              <w:rPr>
                <w:rFonts w:cs="Arial"/>
                <w:bCs/>
                <w:sz w:val="20"/>
                <w:szCs w:val="20"/>
              </w:rPr>
              <w:t xml:space="preserve">ilidad de </w:t>
            </w:r>
            <w:r w:rsidR="001E7EC6">
              <w:rPr>
                <w:rFonts w:cs="Arial"/>
                <w:bCs/>
                <w:sz w:val="20"/>
                <w:szCs w:val="20"/>
              </w:rPr>
              <w:t>alumnado</w:t>
            </w:r>
            <w:r w:rsidR="0099196C" w:rsidRPr="004C023E">
              <w:rPr>
                <w:rFonts w:cs="Arial"/>
                <w:bCs/>
                <w:sz w:val="20"/>
                <w:szCs w:val="20"/>
              </w:rPr>
              <w:t>.</w:t>
            </w:r>
          </w:p>
          <w:p w14:paraId="2DB6B974" w14:textId="3B320810" w:rsidR="00181CE7" w:rsidRPr="00B9605A" w:rsidRDefault="00754120" w:rsidP="00183647">
            <w:pPr>
              <w:ind w:right="-428"/>
              <w:rPr>
                <w:rFonts w:cs="Arial"/>
                <w:bCs/>
                <w:sz w:val="20"/>
                <w:szCs w:val="20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1090738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647" w:rsidRPr="00B9605A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183647" w:rsidRPr="00B9605A">
              <w:rPr>
                <w:rFonts w:cs="Arial"/>
                <w:bCs/>
                <w:sz w:val="20"/>
                <w:szCs w:val="20"/>
              </w:rPr>
              <w:t xml:space="preserve"> </w:t>
            </w:r>
            <w:r w:rsidR="00181CE7" w:rsidRPr="00B9605A">
              <w:rPr>
                <w:rFonts w:cs="Arial"/>
                <w:bCs/>
                <w:color w:val="5B9BD5" w:themeColor="accent1"/>
                <w:sz w:val="20"/>
                <w:szCs w:val="20"/>
              </w:rPr>
              <w:t>Mobilité d</w:t>
            </w:r>
            <w:r w:rsidR="00183647" w:rsidRPr="00B9605A">
              <w:rPr>
                <w:rFonts w:cs="Arial"/>
                <w:bCs/>
                <w:color w:val="5B9BD5" w:themeColor="accent1"/>
                <w:sz w:val="20"/>
                <w:szCs w:val="20"/>
              </w:rPr>
              <w:t>´</w:t>
            </w:r>
            <w:r w:rsidR="000175FD" w:rsidRPr="00B9605A">
              <w:rPr>
                <w:rFonts w:cs="Arial"/>
                <w:bCs/>
                <w:color w:val="5B9BD5" w:themeColor="accent1"/>
                <w:sz w:val="20"/>
                <w:szCs w:val="20"/>
              </w:rPr>
              <w:t xml:space="preserve">enseignants/ </w:t>
            </w:r>
            <w:r w:rsidR="0099196C" w:rsidRPr="00B9605A">
              <w:rPr>
                <w:rFonts w:cs="Arial"/>
                <w:bCs/>
                <w:sz w:val="20"/>
                <w:szCs w:val="20"/>
              </w:rPr>
              <w:t>Mo</w:t>
            </w:r>
            <w:r w:rsidR="004C023E" w:rsidRPr="00B9605A">
              <w:rPr>
                <w:rFonts w:cs="Arial"/>
                <w:bCs/>
                <w:sz w:val="20"/>
                <w:szCs w:val="20"/>
              </w:rPr>
              <w:t>v</w:t>
            </w:r>
            <w:r w:rsidR="0099196C" w:rsidRPr="00B9605A">
              <w:rPr>
                <w:rFonts w:cs="Arial"/>
                <w:bCs/>
                <w:sz w:val="20"/>
                <w:szCs w:val="20"/>
              </w:rPr>
              <w:t>ilidad de docentes.</w:t>
            </w:r>
          </w:p>
          <w:p w14:paraId="55F55EB2" w14:textId="42109017" w:rsidR="00CB075A" w:rsidRPr="00B9605A" w:rsidRDefault="00754120" w:rsidP="00183647">
            <w:pPr>
              <w:ind w:right="-428"/>
              <w:rPr>
                <w:rFonts w:cs="Arial"/>
                <w:bCs/>
                <w:sz w:val="20"/>
                <w:szCs w:val="20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-502508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647" w:rsidRPr="00B9605A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183647" w:rsidRPr="00B9605A">
              <w:rPr>
                <w:rFonts w:cs="Arial"/>
                <w:bCs/>
                <w:sz w:val="20"/>
                <w:szCs w:val="20"/>
              </w:rPr>
              <w:t xml:space="preserve"> </w:t>
            </w:r>
            <w:r w:rsidR="00CB075A" w:rsidRPr="00B9605A">
              <w:rPr>
                <w:rFonts w:cs="Arial"/>
                <w:bCs/>
                <w:color w:val="5B9BD5" w:themeColor="accent1"/>
                <w:sz w:val="20"/>
                <w:szCs w:val="20"/>
              </w:rPr>
              <w:t xml:space="preserve">Mobilité individuelle </w:t>
            </w:r>
            <w:proofErr w:type="gramStart"/>
            <w:r w:rsidR="00CB075A" w:rsidRPr="00B9605A">
              <w:rPr>
                <w:rFonts w:cs="Arial"/>
                <w:bCs/>
                <w:color w:val="5B9BD5" w:themeColor="accent1"/>
                <w:sz w:val="20"/>
                <w:szCs w:val="20"/>
              </w:rPr>
              <w:t>d’élèves </w:t>
            </w:r>
            <w:r w:rsidR="00CB075A" w:rsidRPr="00B9605A">
              <w:rPr>
                <w:rFonts w:cs="Arial"/>
                <w:bCs/>
                <w:sz w:val="20"/>
                <w:szCs w:val="20"/>
              </w:rPr>
              <w:t>:</w:t>
            </w:r>
            <w:proofErr w:type="gramEnd"/>
            <w:r w:rsidR="00CB075A" w:rsidRPr="00B9605A">
              <w:rPr>
                <w:rFonts w:cs="Arial"/>
                <w:bCs/>
                <w:sz w:val="20"/>
                <w:szCs w:val="20"/>
              </w:rPr>
              <w:t xml:space="preserve"> </w:t>
            </w:r>
            <w:r w:rsidR="0099196C" w:rsidRPr="00B9605A">
              <w:rPr>
                <w:rFonts w:cs="Arial"/>
                <w:bCs/>
                <w:sz w:val="20"/>
                <w:szCs w:val="20"/>
              </w:rPr>
              <w:t>Mo</w:t>
            </w:r>
            <w:r w:rsidR="004C023E" w:rsidRPr="00B9605A">
              <w:rPr>
                <w:rFonts w:cs="Arial"/>
                <w:bCs/>
                <w:sz w:val="20"/>
                <w:szCs w:val="20"/>
              </w:rPr>
              <w:t>v</w:t>
            </w:r>
            <w:r w:rsidR="0099196C" w:rsidRPr="00B9605A">
              <w:rPr>
                <w:rFonts w:cs="Arial"/>
                <w:bCs/>
                <w:sz w:val="20"/>
                <w:szCs w:val="20"/>
              </w:rPr>
              <w:t xml:space="preserve">ilidad individual de </w:t>
            </w:r>
            <w:r w:rsidR="001E7EC6" w:rsidRPr="00B9605A">
              <w:rPr>
                <w:rFonts w:cs="Arial"/>
                <w:bCs/>
                <w:sz w:val="20"/>
                <w:szCs w:val="20"/>
              </w:rPr>
              <w:t>alumnado</w:t>
            </w:r>
            <w:r w:rsidR="0099196C" w:rsidRPr="00B9605A">
              <w:rPr>
                <w:rFonts w:cs="Arial"/>
                <w:bCs/>
                <w:sz w:val="20"/>
                <w:szCs w:val="20"/>
              </w:rPr>
              <w:t>.</w:t>
            </w:r>
          </w:p>
          <w:p w14:paraId="413EBE69" w14:textId="0F0B8F82" w:rsidR="00181CE7" w:rsidRPr="00B9605A" w:rsidRDefault="00776C19" w:rsidP="00B575F4">
            <w:pPr>
              <w:ind w:right="-110"/>
              <w:rPr>
                <w:rFonts w:cs="Arial"/>
                <w:bCs/>
                <w:sz w:val="20"/>
                <w:szCs w:val="20"/>
              </w:rPr>
            </w:pPr>
            <w:r w:rsidRPr="00B9605A">
              <w:rPr>
                <w:rFonts w:cs="Arial"/>
                <w:bCs/>
                <w:sz w:val="20"/>
                <w:szCs w:val="20"/>
              </w:rPr>
              <w:t xml:space="preserve">   </w:t>
            </w:r>
            <w:sdt>
              <w:sdtPr>
                <w:rPr>
                  <w:rFonts w:cs="Arial"/>
                  <w:bCs/>
                  <w:sz w:val="20"/>
                  <w:szCs w:val="20"/>
                </w:rPr>
                <w:id w:val="-635875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9605A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Pr="00B9605A">
              <w:rPr>
                <w:rFonts w:cs="Arial"/>
                <w:bCs/>
                <w:sz w:val="20"/>
                <w:szCs w:val="20"/>
              </w:rPr>
              <w:t xml:space="preserve"> </w:t>
            </w:r>
            <w:r w:rsidRPr="00B9605A">
              <w:rPr>
                <w:rFonts w:cs="Arial"/>
                <w:bCs/>
                <w:color w:val="5B9BD5" w:themeColor="accent1"/>
                <w:sz w:val="20"/>
                <w:szCs w:val="20"/>
              </w:rPr>
              <w:t>Stage en entreprise</w:t>
            </w:r>
            <w:r w:rsidR="00BC060F" w:rsidRPr="00B9605A">
              <w:rPr>
                <w:rFonts w:cs="Arial"/>
                <w:bCs/>
                <w:color w:val="5B9BD5" w:themeColor="accent1"/>
                <w:sz w:val="20"/>
                <w:szCs w:val="20"/>
              </w:rPr>
              <w:t xml:space="preserve"> </w:t>
            </w:r>
            <w:r w:rsidR="00181CE7" w:rsidRPr="00B9605A">
              <w:rPr>
                <w:rFonts w:cs="Arial"/>
                <w:bCs/>
                <w:color w:val="5B9BD5" w:themeColor="accent1"/>
                <w:sz w:val="20"/>
                <w:szCs w:val="20"/>
              </w:rPr>
              <w:t>pour les élèves</w:t>
            </w:r>
            <w:r w:rsidR="00753124" w:rsidRPr="00B9605A">
              <w:rPr>
                <w:rFonts w:cs="Arial"/>
                <w:bCs/>
                <w:color w:val="5B9BD5" w:themeColor="accent1"/>
                <w:sz w:val="20"/>
                <w:szCs w:val="20"/>
              </w:rPr>
              <w:t xml:space="preserve"> (</w:t>
            </w:r>
            <w:r w:rsidR="00753124" w:rsidRPr="00B9605A">
              <w:rPr>
                <w:rFonts w:cs="Arial"/>
                <w:bCs/>
                <w:color w:val="5B9BD5" w:themeColor="accent1"/>
                <w:sz w:val="16"/>
                <w:szCs w:val="16"/>
              </w:rPr>
              <w:t xml:space="preserve">PFMP, stages de </w:t>
            </w:r>
            <w:proofErr w:type="gramStart"/>
            <w:r w:rsidR="00753124" w:rsidRPr="00B9605A">
              <w:rPr>
                <w:rFonts w:cs="Arial"/>
                <w:bCs/>
                <w:color w:val="5B9BD5" w:themeColor="accent1"/>
                <w:sz w:val="16"/>
                <w:szCs w:val="16"/>
              </w:rPr>
              <w:t>BTS</w:t>
            </w:r>
            <w:r w:rsidR="00753124" w:rsidRPr="00B9605A">
              <w:rPr>
                <w:rFonts w:cs="Arial"/>
                <w:bCs/>
                <w:color w:val="5B9BD5" w:themeColor="accent1"/>
                <w:sz w:val="20"/>
                <w:szCs w:val="20"/>
              </w:rPr>
              <w:t>)</w:t>
            </w:r>
            <w:r w:rsidR="000175FD" w:rsidRPr="00B9605A">
              <w:rPr>
                <w:rFonts w:cs="Arial"/>
                <w:bCs/>
                <w:color w:val="5B9BD5" w:themeColor="accent1"/>
                <w:sz w:val="20"/>
                <w:szCs w:val="20"/>
              </w:rPr>
              <w:t>/</w:t>
            </w:r>
            <w:proofErr w:type="gramEnd"/>
            <w:r w:rsidR="0099196C" w:rsidRPr="00B9605A">
              <w:rPr>
                <w:rFonts w:cs="Arial"/>
                <w:bCs/>
                <w:color w:val="5B9BD5" w:themeColor="accent1"/>
                <w:sz w:val="20"/>
                <w:szCs w:val="20"/>
              </w:rPr>
              <w:t xml:space="preserve"> </w:t>
            </w:r>
            <w:r w:rsidR="0099196C" w:rsidRPr="00B9605A">
              <w:rPr>
                <w:rFonts w:cs="Arial"/>
                <w:bCs/>
                <w:sz w:val="20"/>
                <w:szCs w:val="20"/>
              </w:rPr>
              <w:t xml:space="preserve">Prácticas en empresas para </w:t>
            </w:r>
            <w:r w:rsidR="001E7EC6" w:rsidRPr="00B9605A">
              <w:rPr>
                <w:rFonts w:cs="Arial"/>
                <w:bCs/>
                <w:sz w:val="20"/>
                <w:szCs w:val="20"/>
              </w:rPr>
              <w:t>alumnado</w:t>
            </w:r>
            <w:r w:rsidR="00B575F4" w:rsidRPr="00B9605A">
              <w:rPr>
                <w:rFonts w:cs="Arial"/>
                <w:bCs/>
                <w:sz w:val="20"/>
                <w:szCs w:val="20"/>
              </w:rPr>
              <w:t>.</w:t>
            </w:r>
          </w:p>
          <w:p w14:paraId="1F1BA3A1" w14:textId="62137BA7" w:rsidR="00CB075A" w:rsidRPr="001E7EC6" w:rsidRDefault="00776C19" w:rsidP="0099196C">
            <w:pPr>
              <w:ind w:right="31"/>
              <w:rPr>
                <w:rFonts w:cs="Arial"/>
                <w:bCs/>
                <w:sz w:val="20"/>
                <w:szCs w:val="20"/>
              </w:rPr>
            </w:pPr>
            <w:r w:rsidRPr="00B9605A">
              <w:rPr>
                <w:rFonts w:cs="Arial"/>
                <w:bCs/>
                <w:sz w:val="20"/>
                <w:szCs w:val="20"/>
              </w:rPr>
              <w:t xml:space="preserve">   </w:t>
            </w:r>
            <w:sdt>
              <w:sdtPr>
                <w:rPr>
                  <w:rFonts w:cs="Arial"/>
                  <w:bCs/>
                  <w:sz w:val="20"/>
                  <w:szCs w:val="20"/>
                </w:rPr>
                <w:id w:val="1533617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7EC6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Pr="001E7EC6">
              <w:rPr>
                <w:rFonts w:cs="Arial"/>
                <w:bCs/>
                <w:sz w:val="20"/>
                <w:szCs w:val="20"/>
              </w:rPr>
              <w:t xml:space="preserve"> </w:t>
            </w:r>
            <w:r w:rsidR="00CB075A" w:rsidRPr="001E7EC6">
              <w:rPr>
                <w:rFonts w:cs="Arial"/>
                <w:bCs/>
                <w:color w:val="5B9BD5" w:themeColor="accent1"/>
                <w:sz w:val="20"/>
                <w:szCs w:val="20"/>
              </w:rPr>
              <w:t>Mobilité scolaire individuelle d’élèves</w:t>
            </w:r>
            <w:r w:rsidR="000175FD" w:rsidRPr="001E7EC6">
              <w:rPr>
                <w:rFonts w:cs="Arial"/>
                <w:bCs/>
                <w:color w:val="5B9BD5" w:themeColor="accent1"/>
                <w:sz w:val="20"/>
                <w:szCs w:val="20"/>
              </w:rPr>
              <w:t xml:space="preserve"> </w:t>
            </w:r>
            <w:r w:rsidR="0099196C" w:rsidRPr="001E7EC6">
              <w:rPr>
                <w:rFonts w:cs="Arial"/>
                <w:bCs/>
                <w:sz w:val="20"/>
                <w:szCs w:val="20"/>
              </w:rPr>
              <w:t>Mo</w:t>
            </w:r>
            <w:r w:rsidR="00B575F4" w:rsidRPr="001E7EC6">
              <w:rPr>
                <w:rFonts w:cs="Arial"/>
                <w:bCs/>
                <w:sz w:val="20"/>
                <w:szCs w:val="20"/>
              </w:rPr>
              <w:t>v</w:t>
            </w:r>
            <w:r w:rsidR="0099196C" w:rsidRPr="001E7EC6">
              <w:rPr>
                <w:rFonts w:cs="Arial"/>
                <w:bCs/>
                <w:sz w:val="20"/>
                <w:szCs w:val="20"/>
              </w:rPr>
              <w:t xml:space="preserve">ilidad escolar individual para </w:t>
            </w:r>
            <w:r w:rsidR="001E7EC6" w:rsidRPr="001E7EC6">
              <w:rPr>
                <w:rFonts w:cs="Arial"/>
                <w:bCs/>
                <w:sz w:val="20"/>
                <w:szCs w:val="20"/>
              </w:rPr>
              <w:t>alumna</w:t>
            </w:r>
            <w:r w:rsidR="001E7EC6">
              <w:rPr>
                <w:rFonts w:cs="Arial"/>
                <w:bCs/>
                <w:sz w:val="20"/>
                <w:szCs w:val="20"/>
              </w:rPr>
              <w:t>do</w:t>
            </w:r>
          </w:p>
          <w:p w14:paraId="02611708" w14:textId="01566C72" w:rsidR="00BD0AA2" w:rsidRPr="004C023E" w:rsidRDefault="00754120" w:rsidP="00E26931">
            <w:pPr>
              <w:ind w:right="-428"/>
              <w:rPr>
                <w:rFonts w:cs="Arial"/>
                <w:i/>
                <w:sz w:val="20"/>
                <w:szCs w:val="20"/>
                <w:lang w:val="fr-FR"/>
              </w:rPr>
            </w:pPr>
            <w:sdt>
              <w:sdtPr>
                <w:rPr>
                  <w:rFonts w:cs="Arial"/>
                  <w:bCs/>
                  <w:sz w:val="20"/>
                  <w:szCs w:val="20"/>
                  <w:lang w:val="fr-FR"/>
                </w:rPr>
                <w:id w:val="2075618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647" w:rsidRPr="004C023E">
                  <w:rPr>
                    <w:rFonts w:ascii="Segoe UI Symbol" w:hAnsi="Segoe UI Symbol" w:cs="Segoe UI Symbol"/>
                    <w:bCs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183647" w:rsidRPr="004C023E">
              <w:rPr>
                <w:rFonts w:cs="Arial"/>
                <w:bCs/>
                <w:sz w:val="20"/>
                <w:szCs w:val="20"/>
                <w:lang w:val="fr-FR"/>
              </w:rPr>
              <w:t xml:space="preserve"> </w:t>
            </w:r>
            <w:r w:rsidR="00435099" w:rsidRPr="00B575F4">
              <w:rPr>
                <w:rFonts w:cs="Arial"/>
                <w:bCs/>
                <w:color w:val="5B9BD5" w:themeColor="accent1"/>
                <w:sz w:val="20"/>
                <w:szCs w:val="20"/>
                <w:lang w:val="fr-FR"/>
              </w:rPr>
              <w:t>Autres</w:t>
            </w:r>
            <w:r w:rsidR="00181CE7" w:rsidRPr="00B575F4">
              <w:rPr>
                <w:rFonts w:cs="Arial"/>
                <w:bCs/>
                <w:color w:val="5B9BD5" w:themeColor="accent1"/>
                <w:sz w:val="20"/>
                <w:szCs w:val="20"/>
                <w:lang w:val="fr-FR"/>
              </w:rPr>
              <w:t xml:space="preserve"> (à préciser)</w:t>
            </w:r>
            <w:r w:rsidR="0099196C" w:rsidRPr="00B575F4">
              <w:rPr>
                <w:rFonts w:cs="Arial"/>
                <w:bCs/>
                <w:color w:val="5B9BD5" w:themeColor="accent1"/>
                <w:sz w:val="20"/>
                <w:szCs w:val="20"/>
                <w:lang w:val="fr-FR"/>
              </w:rPr>
              <w:t xml:space="preserve"> </w:t>
            </w:r>
            <w:r w:rsidR="000175FD" w:rsidRPr="004C023E">
              <w:rPr>
                <w:rFonts w:cs="Arial"/>
                <w:bCs/>
                <w:sz w:val="20"/>
                <w:szCs w:val="20"/>
                <w:lang w:val="fr-FR"/>
              </w:rPr>
              <w:t>/</w:t>
            </w:r>
            <w:r w:rsidR="0099196C" w:rsidRPr="004C023E">
              <w:rPr>
                <w:rFonts w:cs="Arial"/>
                <w:bCs/>
                <w:sz w:val="20"/>
                <w:szCs w:val="20"/>
                <w:lang w:val="fr-FR"/>
              </w:rPr>
              <w:t>Otras (indicar cuáles)</w:t>
            </w:r>
            <w:r w:rsidR="000175FD" w:rsidRPr="004C023E">
              <w:rPr>
                <w:rFonts w:cs="Arial"/>
                <w:bCs/>
                <w:sz w:val="20"/>
                <w:szCs w:val="20"/>
                <w:lang w:val="fr-FR"/>
              </w:rPr>
              <w:t>)</w:t>
            </w:r>
            <w:r w:rsidR="00181CE7" w:rsidRPr="004C023E">
              <w:rPr>
                <w:rFonts w:cs="Arial"/>
                <w:bCs/>
                <w:sz w:val="20"/>
                <w:szCs w:val="20"/>
                <w:lang w:val="fr-FR"/>
              </w:rPr>
              <w:t xml:space="preserve"> :</w:t>
            </w:r>
            <w:r w:rsidR="004A1045" w:rsidRPr="004C023E">
              <w:rPr>
                <w:rFonts w:cs="Arial"/>
                <w:bCs/>
                <w:sz w:val="20"/>
                <w:szCs w:val="20"/>
                <w:lang w:val="fr-FR"/>
              </w:rPr>
              <w:t xml:space="preserve"> </w:t>
            </w:r>
            <w:r w:rsidR="004A1045" w:rsidRPr="004C023E">
              <w:rPr>
                <w:rFonts w:cs="Arial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A1045" w:rsidRPr="004C023E">
              <w:rPr>
                <w:rFonts w:cs="Arial"/>
                <w:i/>
                <w:sz w:val="20"/>
                <w:szCs w:val="20"/>
                <w:lang w:val="fr-FR"/>
              </w:rPr>
              <w:instrText xml:space="preserve"> FORMTEXT </w:instrText>
            </w:r>
            <w:r w:rsidR="004A1045" w:rsidRPr="004C023E">
              <w:rPr>
                <w:rFonts w:cs="Arial"/>
                <w:i/>
                <w:sz w:val="20"/>
                <w:szCs w:val="20"/>
              </w:rPr>
            </w:r>
            <w:r w:rsidR="004A1045" w:rsidRPr="004C023E">
              <w:rPr>
                <w:rFonts w:cs="Arial"/>
                <w:i/>
                <w:sz w:val="20"/>
                <w:szCs w:val="20"/>
              </w:rPr>
              <w:fldChar w:fldCharType="separate"/>
            </w:r>
            <w:r w:rsidR="00E26931" w:rsidRPr="004C023E">
              <w:rPr>
                <w:rFonts w:cs="Arial"/>
                <w:i/>
                <w:sz w:val="20"/>
                <w:szCs w:val="20"/>
              </w:rPr>
              <w:t> </w:t>
            </w:r>
            <w:r w:rsidR="00E26931" w:rsidRPr="004C023E">
              <w:rPr>
                <w:rFonts w:cs="Arial"/>
                <w:i/>
                <w:sz w:val="20"/>
                <w:szCs w:val="20"/>
              </w:rPr>
              <w:t> </w:t>
            </w:r>
            <w:r w:rsidR="00E26931" w:rsidRPr="004C023E">
              <w:rPr>
                <w:rFonts w:cs="Arial"/>
                <w:i/>
                <w:sz w:val="20"/>
                <w:szCs w:val="20"/>
              </w:rPr>
              <w:t> </w:t>
            </w:r>
            <w:r w:rsidR="00E26931" w:rsidRPr="004C023E">
              <w:rPr>
                <w:rFonts w:cs="Arial"/>
                <w:i/>
                <w:sz w:val="20"/>
                <w:szCs w:val="20"/>
              </w:rPr>
              <w:t> </w:t>
            </w:r>
            <w:r w:rsidR="00E26931" w:rsidRPr="004C023E">
              <w:rPr>
                <w:rFonts w:cs="Arial"/>
                <w:i/>
                <w:sz w:val="20"/>
                <w:szCs w:val="20"/>
              </w:rPr>
              <w:t> </w:t>
            </w:r>
            <w:r w:rsidR="004A1045" w:rsidRPr="004C023E">
              <w:rPr>
                <w:rFonts w:cs="Arial"/>
                <w:i/>
                <w:sz w:val="20"/>
                <w:szCs w:val="20"/>
              </w:rPr>
              <w:fldChar w:fldCharType="end"/>
            </w:r>
          </w:p>
        </w:tc>
      </w:tr>
      <w:tr w:rsidR="004C023E" w:rsidRPr="004C023E" w14:paraId="2C40D37E" w14:textId="77777777" w:rsidTr="0090572C">
        <w:trPr>
          <w:trHeight w:val="507"/>
        </w:trPr>
        <w:tc>
          <w:tcPr>
            <w:tcW w:w="1561" w:type="dxa"/>
            <w:vAlign w:val="center"/>
          </w:tcPr>
          <w:p w14:paraId="34B01C35" w14:textId="77777777" w:rsidR="00114C8A" w:rsidRPr="00B575F4" w:rsidRDefault="00114C8A" w:rsidP="0017416A">
            <w:pPr>
              <w:ind w:right="-109"/>
              <w:rPr>
                <w:rFonts w:cs="Arial"/>
                <w:b/>
                <w:bCs/>
                <w:color w:val="5B9BD5" w:themeColor="accent1"/>
                <w:sz w:val="18"/>
                <w:szCs w:val="18"/>
                <w:lang w:val="fr-FR"/>
              </w:rPr>
            </w:pPr>
            <w:r w:rsidRPr="00B575F4">
              <w:rPr>
                <w:rFonts w:cs="Arial"/>
                <w:b/>
                <w:bCs/>
                <w:color w:val="5B9BD5" w:themeColor="accent1"/>
                <w:sz w:val="18"/>
                <w:szCs w:val="18"/>
                <w:lang w:val="fr-FR"/>
              </w:rPr>
              <w:t>Description du projet</w:t>
            </w:r>
            <w:r w:rsidR="004A1045" w:rsidRPr="00B575F4">
              <w:rPr>
                <w:rFonts w:cs="Arial"/>
                <w:b/>
                <w:bCs/>
                <w:color w:val="5B9BD5" w:themeColor="accent1"/>
                <w:sz w:val="18"/>
                <w:szCs w:val="18"/>
                <w:lang w:val="fr-FR"/>
              </w:rPr>
              <w:t xml:space="preserve"> </w:t>
            </w:r>
          </w:p>
          <w:p w14:paraId="2F584951" w14:textId="77777777" w:rsidR="0099196C" w:rsidRPr="00B575F4" w:rsidRDefault="00114C8A" w:rsidP="007A063A">
            <w:pPr>
              <w:rPr>
                <w:b/>
                <w:bCs/>
                <w:color w:val="5B9BD5" w:themeColor="accent1"/>
                <w:sz w:val="18"/>
                <w:szCs w:val="18"/>
                <w:lang w:val="fr-FR"/>
              </w:rPr>
            </w:pPr>
            <w:r w:rsidRPr="00B575F4">
              <w:rPr>
                <w:rFonts w:cs="Arial"/>
                <w:b/>
                <w:bCs/>
                <w:color w:val="5B9BD5" w:themeColor="accent1"/>
                <w:sz w:val="18"/>
                <w:szCs w:val="18"/>
                <w:lang w:val="fr-FR"/>
              </w:rPr>
              <w:t>(</w:t>
            </w:r>
            <w:proofErr w:type="gramStart"/>
            <w:r w:rsidR="004A1045" w:rsidRPr="00B575F4">
              <w:rPr>
                <w:rFonts w:cs="Arial"/>
                <w:b/>
                <w:bCs/>
                <w:color w:val="5B9BD5" w:themeColor="accent1"/>
                <w:sz w:val="18"/>
                <w:szCs w:val="18"/>
                <w:lang w:val="fr-FR"/>
              </w:rPr>
              <w:t>disciplines</w:t>
            </w:r>
            <w:proofErr w:type="gramEnd"/>
            <w:r w:rsidR="004A1045" w:rsidRPr="00B575F4">
              <w:rPr>
                <w:rFonts w:cs="Arial"/>
                <w:b/>
                <w:bCs/>
                <w:color w:val="5B9BD5" w:themeColor="accent1"/>
                <w:sz w:val="18"/>
                <w:szCs w:val="18"/>
                <w:lang w:val="fr-FR"/>
              </w:rPr>
              <w:t xml:space="preserve"> concerné</w:t>
            </w:r>
            <w:r w:rsidR="00073BA0" w:rsidRPr="00B575F4">
              <w:rPr>
                <w:rFonts w:cs="Arial"/>
                <w:b/>
                <w:bCs/>
                <w:color w:val="5B9BD5" w:themeColor="accent1"/>
                <w:sz w:val="18"/>
                <w:szCs w:val="18"/>
                <w:lang w:val="fr-FR"/>
              </w:rPr>
              <w:t xml:space="preserve">es, </w:t>
            </w:r>
            <w:r w:rsidR="00776C19" w:rsidRPr="00B575F4">
              <w:rPr>
                <w:rFonts w:cs="Arial"/>
                <w:b/>
                <w:bCs/>
                <w:color w:val="5B9BD5" w:themeColor="accent1"/>
                <w:sz w:val="18"/>
                <w:szCs w:val="18"/>
                <w:lang w:val="fr-FR"/>
              </w:rPr>
              <w:t xml:space="preserve">thématiques, objectifs, </w:t>
            </w:r>
            <w:r w:rsidR="00073BA0" w:rsidRPr="00B575F4">
              <w:rPr>
                <w:rFonts w:cs="Arial"/>
                <w:b/>
                <w:bCs/>
                <w:color w:val="5B9BD5" w:themeColor="accent1"/>
                <w:sz w:val="18"/>
                <w:szCs w:val="18"/>
                <w:lang w:val="fr-FR"/>
              </w:rPr>
              <w:t>outils et méthodes envisagé</w:t>
            </w:r>
            <w:r w:rsidR="004A1045" w:rsidRPr="00B575F4">
              <w:rPr>
                <w:rFonts w:cs="Arial"/>
                <w:b/>
                <w:bCs/>
                <w:color w:val="5B9BD5" w:themeColor="accent1"/>
                <w:sz w:val="18"/>
                <w:szCs w:val="18"/>
                <w:lang w:val="fr-FR"/>
              </w:rPr>
              <w:t>s</w:t>
            </w:r>
            <w:r w:rsidR="00BB3BBA" w:rsidRPr="00B575F4">
              <w:rPr>
                <w:rFonts w:cs="Arial"/>
                <w:b/>
                <w:bCs/>
                <w:color w:val="5B9BD5" w:themeColor="accent1"/>
                <w:sz w:val="18"/>
                <w:szCs w:val="18"/>
                <w:lang w:val="fr-FR"/>
              </w:rPr>
              <w:t>...)</w:t>
            </w:r>
            <w:r w:rsidR="0099196C" w:rsidRPr="00B575F4">
              <w:rPr>
                <w:b/>
                <w:bCs/>
                <w:color w:val="5B9BD5" w:themeColor="accent1"/>
                <w:sz w:val="18"/>
                <w:szCs w:val="18"/>
                <w:lang w:val="fr-FR"/>
              </w:rPr>
              <w:t>.</w:t>
            </w:r>
          </w:p>
          <w:p w14:paraId="6336F212" w14:textId="40592F24" w:rsidR="00CA225E" w:rsidRPr="004C023E" w:rsidRDefault="0099196C" w:rsidP="007A063A">
            <w:pPr>
              <w:rPr>
                <w:b/>
                <w:sz w:val="20"/>
                <w:szCs w:val="20"/>
              </w:rPr>
            </w:pPr>
            <w:r w:rsidRPr="004C023E">
              <w:rPr>
                <w:b/>
                <w:sz w:val="18"/>
                <w:szCs w:val="18"/>
              </w:rPr>
              <w:t>Descripción del Proyecto (materias afectadas, objetivos, herramientas y m</w:t>
            </w:r>
            <w:r w:rsidR="00161F07" w:rsidRPr="004C023E">
              <w:rPr>
                <w:b/>
                <w:sz w:val="18"/>
                <w:szCs w:val="18"/>
              </w:rPr>
              <w:t>e</w:t>
            </w:r>
            <w:r w:rsidRPr="004C023E">
              <w:rPr>
                <w:b/>
                <w:sz w:val="18"/>
                <w:szCs w:val="18"/>
              </w:rPr>
              <w:t>todología prevista…).</w:t>
            </w:r>
          </w:p>
        </w:tc>
        <w:tc>
          <w:tcPr>
            <w:tcW w:w="8929" w:type="dxa"/>
            <w:gridSpan w:val="4"/>
            <w:vAlign w:val="center"/>
          </w:tcPr>
          <w:p w14:paraId="4DF18E0E" w14:textId="34429BF5" w:rsidR="00114C8A" w:rsidRPr="004C023E" w:rsidRDefault="00A60BFB" w:rsidP="00BB3BBA">
            <w:pPr>
              <w:spacing w:before="120"/>
              <w:ind w:right="-425"/>
              <w:rPr>
                <w:rFonts w:cs="Arial"/>
                <w:bCs/>
                <w:sz w:val="20"/>
                <w:szCs w:val="20"/>
              </w:rPr>
            </w:pPr>
            <w:r w:rsidRPr="004C023E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C023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C023E">
              <w:rPr>
                <w:rFonts w:cs="Arial"/>
                <w:sz w:val="20"/>
                <w:szCs w:val="20"/>
              </w:rPr>
            </w:r>
            <w:r w:rsidRPr="004C023E">
              <w:rPr>
                <w:rFonts w:cs="Arial"/>
                <w:sz w:val="20"/>
                <w:szCs w:val="20"/>
              </w:rPr>
              <w:fldChar w:fldCharType="separate"/>
            </w:r>
            <w:r w:rsidRPr="004C023E">
              <w:rPr>
                <w:rFonts w:cs="Arial"/>
                <w:noProof/>
                <w:sz w:val="20"/>
                <w:szCs w:val="20"/>
              </w:rPr>
              <w:t> </w:t>
            </w:r>
            <w:r w:rsidRPr="004C023E">
              <w:rPr>
                <w:rFonts w:cs="Arial"/>
                <w:noProof/>
                <w:sz w:val="20"/>
                <w:szCs w:val="20"/>
              </w:rPr>
              <w:t> </w:t>
            </w:r>
            <w:r w:rsidRPr="004C023E">
              <w:rPr>
                <w:rFonts w:cs="Arial"/>
                <w:noProof/>
                <w:sz w:val="20"/>
                <w:szCs w:val="20"/>
              </w:rPr>
              <w:t> </w:t>
            </w:r>
            <w:r w:rsidRPr="004C023E">
              <w:rPr>
                <w:rFonts w:cs="Arial"/>
                <w:noProof/>
                <w:sz w:val="20"/>
                <w:szCs w:val="20"/>
              </w:rPr>
              <w:t> </w:t>
            </w:r>
            <w:r w:rsidRPr="004C023E">
              <w:rPr>
                <w:rFonts w:cs="Arial"/>
                <w:noProof/>
                <w:sz w:val="20"/>
                <w:szCs w:val="20"/>
              </w:rPr>
              <w:t> </w:t>
            </w:r>
            <w:r w:rsidRPr="004C023E">
              <w:rPr>
                <w:rFonts w:cs="Arial"/>
                <w:sz w:val="20"/>
                <w:szCs w:val="20"/>
              </w:rPr>
              <w:fldChar w:fldCharType="end"/>
            </w:r>
          </w:p>
          <w:p w14:paraId="46E3900B" w14:textId="77777777" w:rsidR="0017416A" w:rsidRPr="004C023E" w:rsidRDefault="0017416A" w:rsidP="00183647">
            <w:pPr>
              <w:ind w:right="-428"/>
              <w:rPr>
                <w:rFonts w:cs="Arial"/>
                <w:b/>
                <w:bCs/>
                <w:sz w:val="20"/>
                <w:szCs w:val="20"/>
              </w:rPr>
            </w:pPr>
          </w:p>
          <w:p w14:paraId="2319D17C" w14:textId="77777777" w:rsidR="0017416A" w:rsidRPr="004C023E" w:rsidRDefault="0017416A" w:rsidP="00183647">
            <w:pPr>
              <w:ind w:right="-428"/>
              <w:rPr>
                <w:rFonts w:cs="Arial"/>
                <w:b/>
                <w:bCs/>
                <w:sz w:val="20"/>
                <w:szCs w:val="20"/>
              </w:rPr>
            </w:pPr>
          </w:p>
          <w:p w14:paraId="30865392" w14:textId="77777777" w:rsidR="004A1045" w:rsidRPr="004C023E" w:rsidRDefault="004A1045" w:rsidP="00183647">
            <w:pPr>
              <w:ind w:right="-428"/>
              <w:rPr>
                <w:rFonts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4C023E" w:rsidRPr="004C023E" w14:paraId="1010D811" w14:textId="77777777" w:rsidTr="0090572C">
        <w:trPr>
          <w:trHeight w:val="507"/>
        </w:trPr>
        <w:tc>
          <w:tcPr>
            <w:tcW w:w="1561" w:type="dxa"/>
            <w:vAlign w:val="center"/>
          </w:tcPr>
          <w:p w14:paraId="4DFE5F3D" w14:textId="77777777" w:rsidR="004500F5" w:rsidRPr="00B575F4" w:rsidRDefault="00CB075A" w:rsidP="004500F5">
            <w:pPr>
              <w:ind w:right="-109"/>
              <w:rPr>
                <w:rFonts w:cs="Arial"/>
                <w:b/>
                <w:bCs/>
                <w:color w:val="5B9BD5" w:themeColor="accent1"/>
                <w:sz w:val="20"/>
                <w:szCs w:val="20"/>
                <w:lang w:val="fr-FR"/>
              </w:rPr>
            </w:pPr>
            <w:r w:rsidRPr="00B575F4">
              <w:rPr>
                <w:rFonts w:cs="Arial"/>
                <w:b/>
                <w:bCs/>
                <w:color w:val="5B9BD5" w:themeColor="accent1"/>
                <w:sz w:val="20"/>
                <w:szCs w:val="20"/>
                <w:lang w:val="fr-FR"/>
              </w:rPr>
              <w:t>Financements prévus (Erasmus+, autres</w:t>
            </w:r>
            <w:r w:rsidR="00776C19" w:rsidRPr="00B575F4">
              <w:rPr>
                <w:rFonts w:cs="Arial"/>
                <w:b/>
                <w:bCs/>
                <w:color w:val="5B9BD5" w:themeColor="accent1"/>
                <w:sz w:val="20"/>
                <w:szCs w:val="20"/>
                <w:lang w:val="fr-FR"/>
              </w:rPr>
              <w:t>)</w:t>
            </w:r>
          </w:p>
          <w:p w14:paraId="32989887" w14:textId="77777777" w:rsidR="00776C19" w:rsidRPr="00B575F4" w:rsidRDefault="00776C19" w:rsidP="004500F5">
            <w:pPr>
              <w:ind w:right="-109"/>
              <w:rPr>
                <w:rFonts w:cs="Arial"/>
                <w:b/>
                <w:bCs/>
                <w:color w:val="5B9BD5" w:themeColor="accent1"/>
                <w:sz w:val="20"/>
                <w:szCs w:val="20"/>
                <w:lang w:val="fr-FR"/>
              </w:rPr>
            </w:pPr>
            <w:r w:rsidRPr="00B575F4">
              <w:rPr>
                <w:rFonts w:cs="Arial"/>
                <w:b/>
                <w:bCs/>
                <w:color w:val="5B9BD5" w:themeColor="accent1"/>
                <w:sz w:val="20"/>
                <w:szCs w:val="20"/>
                <w:lang w:val="fr-FR"/>
              </w:rPr>
              <w:t>A préciser</w:t>
            </w:r>
          </w:p>
          <w:p w14:paraId="23204611" w14:textId="31AEA14C" w:rsidR="000175FD" w:rsidRPr="004C023E" w:rsidRDefault="0099196C" w:rsidP="004500F5">
            <w:pPr>
              <w:ind w:right="-109"/>
              <w:rPr>
                <w:rFonts w:cs="Arial"/>
                <w:b/>
                <w:bCs/>
                <w:sz w:val="20"/>
                <w:szCs w:val="20"/>
              </w:rPr>
            </w:pPr>
            <w:r w:rsidRPr="004C023E">
              <w:rPr>
                <w:rFonts w:cs="Arial"/>
                <w:b/>
                <w:bCs/>
                <w:sz w:val="20"/>
                <w:szCs w:val="20"/>
              </w:rPr>
              <w:t>Financiación prevista (Erasmus+, otros). Indicar:</w:t>
            </w:r>
          </w:p>
          <w:p w14:paraId="282CB78B" w14:textId="77777777" w:rsidR="00CA225E" w:rsidRPr="004C023E" w:rsidRDefault="00CA225E" w:rsidP="004500F5">
            <w:pPr>
              <w:ind w:right="-109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929" w:type="dxa"/>
            <w:gridSpan w:val="4"/>
            <w:vAlign w:val="center"/>
          </w:tcPr>
          <w:p w14:paraId="568A2045" w14:textId="77777777" w:rsidR="00552D26" w:rsidRPr="00B575F4" w:rsidRDefault="00552D26" w:rsidP="00552D26">
            <w:pPr>
              <w:ind w:right="-425"/>
              <w:rPr>
                <w:rFonts w:cs="Arial"/>
                <w:bCs/>
                <w:i/>
                <w:color w:val="5B9BD5" w:themeColor="accent1"/>
                <w:sz w:val="20"/>
                <w:szCs w:val="20"/>
                <w:lang w:val="fr-FR"/>
              </w:rPr>
            </w:pPr>
            <w:r w:rsidRPr="00B575F4">
              <w:rPr>
                <w:rFonts w:cs="Arial"/>
                <w:bCs/>
                <w:i/>
                <w:color w:val="5B9BD5" w:themeColor="accent1"/>
                <w:sz w:val="20"/>
                <w:szCs w:val="20"/>
                <w:lang w:val="fr-FR"/>
              </w:rPr>
              <w:t>En cas de financements Erasmus+, préciser si l'école ou l'établissement scolaire est</w:t>
            </w:r>
          </w:p>
          <w:p w14:paraId="0C04C991" w14:textId="77777777" w:rsidR="006502E4" w:rsidRPr="004C023E" w:rsidRDefault="00552D26" w:rsidP="00552D26">
            <w:pPr>
              <w:ind w:right="-425"/>
              <w:rPr>
                <w:rFonts w:cs="Arial"/>
                <w:bCs/>
                <w:i/>
                <w:sz w:val="20"/>
                <w:szCs w:val="20"/>
                <w:lang w:val="fr-FR"/>
              </w:rPr>
            </w:pPr>
            <w:proofErr w:type="gramStart"/>
            <w:r w:rsidRPr="00B575F4">
              <w:rPr>
                <w:rFonts w:cs="Arial"/>
                <w:bCs/>
                <w:i/>
                <w:color w:val="5B9BD5" w:themeColor="accent1"/>
                <w:sz w:val="20"/>
                <w:szCs w:val="20"/>
                <w:lang w:val="fr-FR"/>
              </w:rPr>
              <w:t>accrédité</w:t>
            </w:r>
            <w:proofErr w:type="gramEnd"/>
            <w:r w:rsidRPr="00B575F4">
              <w:rPr>
                <w:rFonts w:cs="Arial"/>
                <w:bCs/>
                <w:i/>
                <w:color w:val="5B9BD5" w:themeColor="accent1"/>
                <w:sz w:val="20"/>
                <w:szCs w:val="20"/>
                <w:lang w:val="fr-FR"/>
              </w:rPr>
              <w:t>(e) Erasmus+ ou si un projet de mobilité de courte durée a été/va être déposé</w:t>
            </w:r>
            <w:r w:rsidRPr="004C023E">
              <w:rPr>
                <w:rFonts w:cs="Arial"/>
                <w:bCs/>
                <w:i/>
                <w:sz w:val="20"/>
                <w:szCs w:val="20"/>
                <w:lang w:val="fr-FR"/>
              </w:rPr>
              <w:t>.</w:t>
            </w:r>
          </w:p>
          <w:p w14:paraId="01FB51C0" w14:textId="526FF4C6" w:rsidR="00327327" w:rsidRPr="004C023E" w:rsidRDefault="006502E4" w:rsidP="0099196C">
            <w:pPr>
              <w:ind w:right="-425"/>
              <w:rPr>
                <w:rFonts w:cs="Arial"/>
                <w:bCs/>
                <w:i/>
                <w:sz w:val="20"/>
                <w:szCs w:val="20"/>
              </w:rPr>
            </w:pPr>
            <w:r w:rsidRPr="004C023E">
              <w:rPr>
                <w:rFonts w:cs="Arial"/>
                <w:bCs/>
                <w:i/>
                <w:sz w:val="20"/>
                <w:szCs w:val="20"/>
              </w:rPr>
              <w:t xml:space="preserve">/ </w:t>
            </w:r>
            <w:r w:rsidR="0099196C" w:rsidRPr="004C023E">
              <w:rPr>
                <w:rFonts w:cs="Arial"/>
                <w:bCs/>
                <w:i/>
                <w:sz w:val="20"/>
                <w:szCs w:val="20"/>
              </w:rPr>
              <w:t xml:space="preserve">En caso de obtener financiación Erasmus +, precise si el centro educativo ya tiene concedido el proyecto o si se va a enviar en la próxima convocatoria la solicitud. </w:t>
            </w:r>
          </w:p>
          <w:p w14:paraId="217BDC43" w14:textId="77777777" w:rsidR="00327327" w:rsidRPr="004C023E" w:rsidRDefault="00327327" w:rsidP="00BB3BBA">
            <w:pPr>
              <w:spacing w:before="120"/>
              <w:ind w:right="-425"/>
              <w:rPr>
                <w:rFonts w:cs="Arial"/>
                <w:bCs/>
                <w:sz w:val="20"/>
                <w:szCs w:val="20"/>
              </w:rPr>
            </w:pPr>
          </w:p>
          <w:p w14:paraId="27BDC1F2" w14:textId="7A65D02E" w:rsidR="00327327" w:rsidRPr="004C023E" w:rsidRDefault="00A60BFB" w:rsidP="00BB3BBA">
            <w:pPr>
              <w:spacing w:before="120"/>
              <w:ind w:right="-425"/>
              <w:rPr>
                <w:rFonts w:cs="Arial"/>
                <w:bCs/>
                <w:i/>
                <w:sz w:val="20"/>
                <w:szCs w:val="20"/>
              </w:rPr>
            </w:pPr>
            <w:r w:rsidRPr="004C023E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C023E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C023E">
              <w:rPr>
                <w:rFonts w:cs="Arial"/>
                <w:sz w:val="20"/>
                <w:szCs w:val="20"/>
              </w:rPr>
            </w:r>
            <w:r w:rsidRPr="004C023E">
              <w:rPr>
                <w:rFonts w:cs="Arial"/>
                <w:sz w:val="20"/>
                <w:szCs w:val="20"/>
              </w:rPr>
              <w:fldChar w:fldCharType="separate"/>
            </w:r>
            <w:r w:rsidRPr="004C023E">
              <w:rPr>
                <w:rFonts w:cs="Arial"/>
                <w:noProof/>
                <w:sz w:val="20"/>
                <w:szCs w:val="20"/>
              </w:rPr>
              <w:t> </w:t>
            </w:r>
            <w:r w:rsidRPr="004C023E">
              <w:rPr>
                <w:rFonts w:cs="Arial"/>
                <w:noProof/>
                <w:sz w:val="20"/>
                <w:szCs w:val="20"/>
              </w:rPr>
              <w:t> </w:t>
            </w:r>
            <w:r w:rsidRPr="004C023E">
              <w:rPr>
                <w:rFonts w:cs="Arial"/>
                <w:noProof/>
                <w:sz w:val="20"/>
                <w:szCs w:val="20"/>
              </w:rPr>
              <w:t> </w:t>
            </w:r>
            <w:r w:rsidRPr="004C023E">
              <w:rPr>
                <w:rFonts w:cs="Arial"/>
                <w:noProof/>
                <w:sz w:val="20"/>
                <w:szCs w:val="20"/>
              </w:rPr>
              <w:t> </w:t>
            </w:r>
            <w:r w:rsidRPr="004C023E">
              <w:rPr>
                <w:rFonts w:cs="Arial"/>
                <w:noProof/>
                <w:sz w:val="20"/>
                <w:szCs w:val="20"/>
              </w:rPr>
              <w:t> </w:t>
            </w:r>
            <w:r w:rsidRPr="004C023E">
              <w:rPr>
                <w:rFonts w:cs="Arial"/>
                <w:sz w:val="20"/>
                <w:szCs w:val="20"/>
              </w:rPr>
              <w:fldChar w:fldCharType="end"/>
            </w:r>
          </w:p>
          <w:p w14:paraId="35C635F5" w14:textId="77777777" w:rsidR="00552D26" w:rsidRPr="004C023E" w:rsidRDefault="00552D26" w:rsidP="00BB3BBA">
            <w:pPr>
              <w:spacing w:before="120"/>
              <w:ind w:right="-425"/>
              <w:rPr>
                <w:rFonts w:cs="Arial"/>
                <w:bCs/>
                <w:i/>
                <w:sz w:val="20"/>
                <w:szCs w:val="20"/>
              </w:rPr>
            </w:pPr>
          </w:p>
        </w:tc>
      </w:tr>
    </w:tbl>
    <w:p w14:paraId="713DB267" w14:textId="77777777" w:rsidR="00BD0AA2" w:rsidRPr="004C023E" w:rsidRDefault="00BD0AA2" w:rsidP="00BD0AA2">
      <w:pPr>
        <w:rPr>
          <w:rFonts w:eastAsia="Arial" w:cs="Arial"/>
          <w:sz w:val="16"/>
          <w:szCs w:val="16"/>
        </w:rPr>
      </w:pPr>
    </w:p>
    <w:p w14:paraId="5D56A8B3" w14:textId="77777777" w:rsidR="00B9605A" w:rsidRPr="004C023E" w:rsidRDefault="003C0DA1" w:rsidP="00B9605A">
      <w:pPr>
        <w:spacing w:before="120"/>
        <w:ind w:right="-425"/>
        <w:rPr>
          <w:rFonts w:cs="Arial"/>
          <w:bCs/>
          <w:i/>
          <w:sz w:val="20"/>
          <w:szCs w:val="20"/>
        </w:rPr>
      </w:pPr>
      <w:r w:rsidRPr="00B575F4">
        <w:rPr>
          <w:b/>
          <w:color w:val="5B9BD5" w:themeColor="accent1"/>
          <w:lang w:val="fr-FR"/>
        </w:rPr>
        <w:t>Signature et cachet du chef d’établissement</w:t>
      </w:r>
      <w:r w:rsidR="000175FD" w:rsidRPr="00B575F4">
        <w:rPr>
          <w:b/>
          <w:color w:val="5B9BD5" w:themeColor="accent1"/>
          <w:lang w:val="fr-FR"/>
        </w:rPr>
        <w:t xml:space="preserve"> </w:t>
      </w:r>
      <w:r w:rsidR="000175FD" w:rsidRPr="004C023E">
        <w:rPr>
          <w:b/>
          <w:lang w:val="fr-FR"/>
        </w:rPr>
        <w:t xml:space="preserve">/ </w:t>
      </w:r>
      <w:r w:rsidR="0099196C" w:rsidRPr="004C023E">
        <w:rPr>
          <w:b/>
          <w:lang w:val="fr-FR"/>
        </w:rPr>
        <w:t xml:space="preserve">Firma del director/a y sello del centro </w:t>
      </w:r>
      <w:proofErr w:type="gramStart"/>
      <w:r w:rsidR="0099196C" w:rsidRPr="004C023E">
        <w:rPr>
          <w:b/>
          <w:lang w:val="fr-FR"/>
        </w:rPr>
        <w:t>educativo</w:t>
      </w:r>
      <w:r w:rsidRPr="004C023E">
        <w:rPr>
          <w:b/>
          <w:lang w:val="fr-FR"/>
        </w:rPr>
        <w:t>:</w:t>
      </w:r>
      <w:proofErr w:type="gramEnd"/>
      <w:r w:rsidR="00B9605A">
        <w:rPr>
          <w:b/>
          <w:lang w:val="fr-FR"/>
        </w:rPr>
        <w:t xml:space="preserve"> </w:t>
      </w:r>
      <w:r w:rsidR="00B9605A" w:rsidRPr="004C023E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9605A" w:rsidRPr="004C023E">
        <w:rPr>
          <w:rFonts w:cs="Arial"/>
          <w:sz w:val="20"/>
          <w:szCs w:val="20"/>
        </w:rPr>
        <w:instrText xml:space="preserve"> FORMTEXT </w:instrText>
      </w:r>
      <w:r w:rsidR="00B9605A" w:rsidRPr="004C023E">
        <w:rPr>
          <w:rFonts w:cs="Arial"/>
          <w:sz w:val="20"/>
          <w:szCs w:val="20"/>
        </w:rPr>
      </w:r>
      <w:r w:rsidR="00B9605A" w:rsidRPr="004C023E">
        <w:rPr>
          <w:rFonts w:cs="Arial"/>
          <w:sz w:val="20"/>
          <w:szCs w:val="20"/>
        </w:rPr>
        <w:fldChar w:fldCharType="separate"/>
      </w:r>
      <w:r w:rsidR="00B9605A" w:rsidRPr="004C023E">
        <w:rPr>
          <w:rFonts w:cs="Arial"/>
          <w:noProof/>
          <w:sz w:val="20"/>
          <w:szCs w:val="20"/>
        </w:rPr>
        <w:t> </w:t>
      </w:r>
      <w:r w:rsidR="00B9605A" w:rsidRPr="004C023E">
        <w:rPr>
          <w:rFonts w:cs="Arial"/>
          <w:noProof/>
          <w:sz w:val="20"/>
          <w:szCs w:val="20"/>
        </w:rPr>
        <w:t> </w:t>
      </w:r>
      <w:r w:rsidR="00B9605A" w:rsidRPr="004C023E">
        <w:rPr>
          <w:rFonts w:cs="Arial"/>
          <w:noProof/>
          <w:sz w:val="20"/>
          <w:szCs w:val="20"/>
        </w:rPr>
        <w:t> </w:t>
      </w:r>
      <w:r w:rsidR="00B9605A" w:rsidRPr="004C023E">
        <w:rPr>
          <w:rFonts w:cs="Arial"/>
          <w:noProof/>
          <w:sz w:val="20"/>
          <w:szCs w:val="20"/>
        </w:rPr>
        <w:t> </w:t>
      </w:r>
      <w:r w:rsidR="00B9605A" w:rsidRPr="004C023E">
        <w:rPr>
          <w:rFonts w:cs="Arial"/>
          <w:noProof/>
          <w:sz w:val="20"/>
          <w:szCs w:val="20"/>
        </w:rPr>
        <w:t> </w:t>
      </w:r>
      <w:r w:rsidR="00B9605A" w:rsidRPr="004C023E">
        <w:rPr>
          <w:rFonts w:cs="Arial"/>
          <w:sz w:val="20"/>
          <w:szCs w:val="20"/>
        </w:rPr>
        <w:fldChar w:fldCharType="end"/>
      </w:r>
    </w:p>
    <w:p w14:paraId="427C1EF8" w14:textId="6092CFD7" w:rsidR="00C83058" w:rsidRPr="004C023E" w:rsidRDefault="00C83058" w:rsidP="0099196C">
      <w:pPr>
        <w:rPr>
          <w:rFonts w:eastAsia="Arial" w:cs="Arial"/>
          <w:sz w:val="16"/>
          <w:szCs w:val="16"/>
          <w:lang w:val="fr-FR"/>
        </w:rPr>
      </w:pPr>
    </w:p>
    <w:sectPr w:rsidR="00C83058" w:rsidRPr="004C023E" w:rsidSect="00A60BFB">
      <w:headerReference w:type="default" r:id="rId11"/>
      <w:footerReference w:type="default" r:id="rId12"/>
      <w:pgSz w:w="11906" w:h="16838"/>
      <w:pgMar w:top="1440" w:right="1080" w:bottom="426" w:left="1080" w:header="680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731C8B" w14:textId="77777777" w:rsidR="00B25A36" w:rsidRDefault="00B25A36" w:rsidP="0025322B">
      <w:r>
        <w:separator/>
      </w:r>
    </w:p>
  </w:endnote>
  <w:endnote w:type="continuationSeparator" w:id="0">
    <w:p w14:paraId="4AAD9B29" w14:textId="77777777" w:rsidR="00B25A36" w:rsidRDefault="00B25A36" w:rsidP="00253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EFEC79" w14:textId="06F71CAE" w:rsidR="00837F4B" w:rsidRDefault="00837F4B">
    <w:pPr>
      <w:pStyle w:val="Piedepgina"/>
    </w:pPr>
  </w:p>
  <w:p w14:paraId="3B4F9482" w14:textId="77777777" w:rsidR="0025322B" w:rsidRPr="00073BA0" w:rsidRDefault="0025322B" w:rsidP="00073BA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1F5175" w14:textId="77777777" w:rsidR="00B25A36" w:rsidRDefault="00B25A36" w:rsidP="0025322B">
      <w:r>
        <w:separator/>
      </w:r>
    </w:p>
  </w:footnote>
  <w:footnote w:type="continuationSeparator" w:id="0">
    <w:p w14:paraId="7389665B" w14:textId="77777777" w:rsidR="00B25A36" w:rsidRDefault="00B25A36" w:rsidP="002532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B3044C" w14:textId="1430D5EE" w:rsidR="0025322B" w:rsidRDefault="009B6F72" w:rsidP="00A523FA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6432" behindDoc="1" locked="0" layoutInCell="1" allowOverlap="1" wp14:anchorId="308BD305" wp14:editId="3EEFBDE0">
          <wp:simplePos x="0" y="0"/>
          <wp:positionH relativeFrom="page">
            <wp:posOffset>685800</wp:posOffset>
          </wp:positionH>
          <wp:positionV relativeFrom="paragraph">
            <wp:posOffset>-102235</wp:posOffset>
          </wp:positionV>
          <wp:extent cx="723900" cy="466725"/>
          <wp:effectExtent l="0" t="0" r="0" b="9525"/>
          <wp:wrapTight wrapText="bothSides">
            <wp:wrapPolygon edited="0">
              <wp:start x="9095" y="0"/>
              <wp:lineTo x="7389" y="882"/>
              <wp:lineTo x="6253" y="7053"/>
              <wp:lineTo x="6821" y="14106"/>
              <wp:lineTo x="0" y="16751"/>
              <wp:lineTo x="0" y="21159"/>
              <wp:lineTo x="21032" y="21159"/>
              <wp:lineTo x="21032" y="17633"/>
              <wp:lineTo x="14211" y="14106"/>
              <wp:lineTo x="14779" y="9698"/>
              <wp:lineTo x="13642" y="882"/>
              <wp:lineTo x="11937" y="0"/>
              <wp:lineTo x="9095" y="0"/>
            </wp:wrapPolygon>
          </wp:wrapTight>
          <wp:docPr id="1268706393" name="Imagen 1268706393" descr="Un letrero de color negr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Imagen 41" descr="Un letrero de color negr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23FA">
      <w:rPr>
        <w:noProof/>
        <w:lang w:val="fr-FR" w:eastAsia="fr-FR"/>
      </w:rPr>
      <w:drawing>
        <wp:anchor distT="0" distB="0" distL="114300" distR="114300" simplePos="0" relativeHeight="251664384" behindDoc="1" locked="0" layoutInCell="1" allowOverlap="1" wp14:anchorId="00809F98" wp14:editId="61773FA4">
          <wp:simplePos x="0" y="0"/>
          <wp:positionH relativeFrom="margin">
            <wp:posOffset>5548630</wp:posOffset>
          </wp:positionH>
          <wp:positionV relativeFrom="paragraph">
            <wp:posOffset>-253365</wp:posOffset>
          </wp:positionV>
          <wp:extent cx="662400" cy="615600"/>
          <wp:effectExtent l="0" t="0" r="4445" b="0"/>
          <wp:wrapTight wrapText="bothSides">
            <wp:wrapPolygon edited="0">
              <wp:start x="0" y="0"/>
              <wp:lineTo x="0" y="20731"/>
              <wp:lineTo x="21124" y="20731"/>
              <wp:lineTo x="21124" y="0"/>
              <wp:lineTo x="0" y="0"/>
            </wp:wrapPolygon>
          </wp:wrapTight>
          <wp:docPr id="375637084" name="Imagen 375637084" descr="Académie de Créteil — Wikip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cadémie de Créteil — Wikipédi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400" cy="61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31D">
      <w:t xml:space="preserve">  </w:t>
    </w:r>
  </w:p>
  <w:p w14:paraId="61B89D5E" w14:textId="77777777" w:rsidR="00A523FA" w:rsidRDefault="00A523FA" w:rsidP="00A523F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C7C7B"/>
    <w:multiLevelType w:val="hybridMultilevel"/>
    <w:tmpl w:val="07106962"/>
    <w:lvl w:ilvl="0" w:tplc="A6D0116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428C8"/>
    <w:multiLevelType w:val="hybridMultilevel"/>
    <w:tmpl w:val="6940184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D65B1"/>
    <w:multiLevelType w:val="hybridMultilevel"/>
    <w:tmpl w:val="16F28D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6814273">
    <w:abstractNumId w:val="2"/>
  </w:num>
  <w:num w:numId="2" w16cid:durableId="2111120130">
    <w:abstractNumId w:val="1"/>
  </w:num>
  <w:num w:numId="3" w16cid:durableId="188174191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ntsagris">
    <w15:presenceInfo w15:providerId="None" w15:userId="ntsagri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s-ES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vMQmW6wl7khhuqLKNiQ0ADuhDr3t6LkQ9UmwraTERC/EjUl53teJiynXUXeUcnrgDD1cFl7OKvVmG5W2DnoQ7g==" w:salt="bPrJ9026ODoNTnLGR1GMpg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1D0"/>
    <w:rsid w:val="00000D65"/>
    <w:rsid w:val="000164DA"/>
    <w:rsid w:val="000175FD"/>
    <w:rsid w:val="00022A0A"/>
    <w:rsid w:val="00043FA3"/>
    <w:rsid w:val="000523AA"/>
    <w:rsid w:val="00060B9B"/>
    <w:rsid w:val="00073BA0"/>
    <w:rsid w:val="00082B6C"/>
    <w:rsid w:val="00090959"/>
    <w:rsid w:val="000B5016"/>
    <w:rsid w:val="000C699C"/>
    <w:rsid w:val="000E431A"/>
    <w:rsid w:val="00114C8A"/>
    <w:rsid w:val="00161F07"/>
    <w:rsid w:val="001730C9"/>
    <w:rsid w:val="0017416A"/>
    <w:rsid w:val="00174F6B"/>
    <w:rsid w:val="00181CE7"/>
    <w:rsid w:val="00183647"/>
    <w:rsid w:val="001E75BD"/>
    <w:rsid w:val="001E7EC6"/>
    <w:rsid w:val="0025322B"/>
    <w:rsid w:val="00256B2E"/>
    <w:rsid w:val="00302B1D"/>
    <w:rsid w:val="00306EE5"/>
    <w:rsid w:val="00327327"/>
    <w:rsid w:val="003532A0"/>
    <w:rsid w:val="00356D2C"/>
    <w:rsid w:val="0037393C"/>
    <w:rsid w:val="00386147"/>
    <w:rsid w:val="003974EC"/>
    <w:rsid w:val="003C0DA1"/>
    <w:rsid w:val="003D5174"/>
    <w:rsid w:val="003F4A3B"/>
    <w:rsid w:val="0040523B"/>
    <w:rsid w:val="004165DB"/>
    <w:rsid w:val="00435099"/>
    <w:rsid w:val="00446AA8"/>
    <w:rsid w:val="004500F5"/>
    <w:rsid w:val="00465504"/>
    <w:rsid w:val="00474A47"/>
    <w:rsid w:val="00476333"/>
    <w:rsid w:val="00480B83"/>
    <w:rsid w:val="0048575C"/>
    <w:rsid w:val="004A1045"/>
    <w:rsid w:val="004A4DB8"/>
    <w:rsid w:val="004C023E"/>
    <w:rsid w:val="004C40DE"/>
    <w:rsid w:val="004F05BE"/>
    <w:rsid w:val="00536704"/>
    <w:rsid w:val="00552D26"/>
    <w:rsid w:val="005713CA"/>
    <w:rsid w:val="0058353E"/>
    <w:rsid w:val="005872AB"/>
    <w:rsid w:val="005A0D1C"/>
    <w:rsid w:val="005C35D1"/>
    <w:rsid w:val="005E1C2B"/>
    <w:rsid w:val="005E735C"/>
    <w:rsid w:val="005F1FB0"/>
    <w:rsid w:val="00600810"/>
    <w:rsid w:val="006205B1"/>
    <w:rsid w:val="006502E4"/>
    <w:rsid w:val="006558C1"/>
    <w:rsid w:val="00680F33"/>
    <w:rsid w:val="00693CB4"/>
    <w:rsid w:val="0069538E"/>
    <w:rsid w:val="006A7D6B"/>
    <w:rsid w:val="006C250B"/>
    <w:rsid w:val="006C7B60"/>
    <w:rsid w:val="006F43F1"/>
    <w:rsid w:val="007066E9"/>
    <w:rsid w:val="00707980"/>
    <w:rsid w:val="00723DCD"/>
    <w:rsid w:val="0072684E"/>
    <w:rsid w:val="00753124"/>
    <w:rsid w:val="00754120"/>
    <w:rsid w:val="007661D0"/>
    <w:rsid w:val="00776C19"/>
    <w:rsid w:val="007841B0"/>
    <w:rsid w:val="00792F48"/>
    <w:rsid w:val="007A063A"/>
    <w:rsid w:val="007D64F2"/>
    <w:rsid w:val="007F1A3D"/>
    <w:rsid w:val="00837F4B"/>
    <w:rsid w:val="00842EA4"/>
    <w:rsid w:val="00844D69"/>
    <w:rsid w:val="00851375"/>
    <w:rsid w:val="008A41F3"/>
    <w:rsid w:val="0090572C"/>
    <w:rsid w:val="00915E34"/>
    <w:rsid w:val="0099196C"/>
    <w:rsid w:val="009B49F2"/>
    <w:rsid w:val="009B5D75"/>
    <w:rsid w:val="009B6F72"/>
    <w:rsid w:val="009F22D9"/>
    <w:rsid w:val="00A21DE4"/>
    <w:rsid w:val="00A37E02"/>
    <w:rsid w:val="00A523FA"/>
    <w:rsid w:val="00A52C24"/>
    <w:rsid w:val="00A60BFB"/>
    <w:rsid w:val="00A72519"/>
    <w:rsid w:val="00AA47FE"/>
    <w:rsid w:val="00AD0669"/>
    <w:rsid w:val="00AD2524"/>
    <w:rsid w:val="00B15313"/>
    <w:rsid w:val="00B25A36"/>
    <w:rsid w:val="00B35446"/>
    <w:rsid w:val="00B43643"/>
    <w:rsid w:val="00B575F4"/>
    <w:rsid w:val="00B82E74"/>
    <w:rsid w:val="00B9605A"/>
    <w:rsid w:val="00BA79FC"/>
    <w:rsid w:val="00BB3BBA"/>
    <w:rsid w:val="00BC060F"/>
    <w:rsid w:val="00BD0AA2"/>
    <w:rsid w:val="00BD4CB1"/>
    <w:rsid w:val="00C167B5"/>
    <w:rsid w:val="00C40D49"/>
    <w:rsid w:val="00C47D1F"/>
    <w:rsid w:val="00C560BE"/>
    <w:rsid w:val="00C83058"/>
    <w:rsid w:val="00C95F69"/>
    <w:rsid w:val="00CA225E"/>
    <w:rsid w:val="00CB075A"/>
    <w:rsid w:val="00CC2606"/>
    <w:rsid w:val="00CC2CF8"/>
    <w:rsid w:val="00CD6803"/>
    <w:rsid w:val="00CD6BC0"/>
    <w:rsid w:val="00CF1F42"/>
    <w:rsid w:val="00D322DE"/>
    <w:rsid w:val="00D53186"/>
    <w:rsid w:val="00D5559F"/>
    <w:rsid w:val="00D62E1E"/>
    <w:rsid w:val="00D87264"/>
    <w:rsid w:val="00D9577E"/>
    <w:rsid w:val="00D96C47"/>
    <w:rsid w:val="00DD0825"/>
    <w:rsid w:val="00E2631D"/>
    <w:rsid w:val="00E26931"/>
    <w:rsid w:val="00E54052"/>
    <w:rsid w:val="00E6436F"/>
    <w:rsid w:val="00E83820"/>
    <w:rsid w:val="00E9521B"/>
    <w:rsid w:val="00F1534A"/>
    <w:rsid w:val="00F32FA0"/>
    <w:rsid w:val="00F3344B"/>
    <w:rsid w:val="00F60564"/>
    <w:rsid w:val="00FD1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9F53441"/>
  <w15:docId w15:val="{981241B4-53F9-4330-A67E-25B66B9A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684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92F48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25322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25322B"/>
  </w:style>
  <w:style w:type="paragraph" w:styleId="Piedepgina">
    <w:name w:val="footer"/>
    <w:basedOn w:val="Normal"/>
    <w:link w:val="PiedepginaCar"/>
    <w:uiPriority w:val="99"/>
    <w:unhideWhenUsed/>
    <w:rsid w:val="0025322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5322B"/>
  </w:style>
  <w:style w:type="paragraph" w:styleId="Prrafodelista">
    <w:name w:val="List Paragraph"/>
    <w:basedOn w:val="Normal"/>
    <w:uiPriority w:val="34"/>
    <w:qFormat/>
    <w:rsid w:val="00F1534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8A4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82B6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2B6C"/>
    <w:rPr>
      <w:rFonts w:ascii="Segoe UI" w:hAnsi="Segoe UI" w:cs="Segoe UI"/>
      <w:sz w:val="18"/>
      <w:szCs w:val="18"/>
    </w:rPr>
  </w:style>
  <w:style w:type="character" w:styleId="Mencinsinresolver">
    <w:name w:val="Unresolved Mention"/>
    <w:basedOn w:val="Fuentedeprrafopredeter"/>
    <w:uiPriority w:val="99"/>
    <w:semiHidden/>
    <w:unhideWhenUsed/>
    <w:rsid w:val="004C02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53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ecg14@educastillalamancha.e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e.dareic@creteil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eyherachar@jccm.es" TargetMode="Externa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052E8-3FC6-4607-891A-C5BD92BA7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596</Words>
  <Characters>3283</Characters>
  <Application>Microsoft Office Word</Application>
  <DocSecurity>0</DocSecurity>
  <Lines>27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Jccm</Company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mah</dc:creator>
  <cp:lastModifiedBy>ANA CRISTINA ROMERO RODRIGUEZ</cp:lastModifiedBy>
  <cp:revision>5</cp:revision>
  <cp:lastPrinted>2023-11-17T14:21:00Z</cp:lastPrinted>
  <dcterms:created xsi:type="dcterms:W3CDTF">2024-10-01T09:03:00Z</dcterms:created>
  <dcterms:modified xsi:type="dcterms:W3CDTF">2024-10-01T11:06:00Z</dcterms:modified>
</cp:coreProperties>
</file>